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E0166" w14:textId="77777777" w:rsidR="003A05A1" w:rsidRPr="00D73114" w:rsidRDefault="00310A80">
      <w:pPr>
        <w:pStyle w:val="Corpotesto"/>
        <w:spacing w:before="40"/>
        <w:ind w:left="113"/>
        <w:rPr>
          <w:rFonts w:ascii="FIGC - Azzurri Light" w:hAnsi="FIGC - Azzurri Light"/>
          <w:lang w:val="it-IT"/>
        </w:rPr>
      </w:pPr>
      <w:proofErr w:type="gramStart"/>
      <w:r w:rsidRPr="00D73114">
        <w:rPr>
          <w:rFonts w:ascii="FIGC - Azzurri Light" w:hAnsi="FIGC - Azzurri Light"/>
          <w:spacing w:val="-1"/>
          <w:lang w:val="it-IT"/>
        </w:rPr>
        <w:t>Allegato</w:t>
      </w:r>
      <w:r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spacing w:val="-10"/>
          <w:lang w:val="it-IT"/>
        </w:rPr>
        <w:t xml:space="preserve"> </w:t>
      </w:r>
      <w:r w:rsidR="00000149" w:rsidRPr="00D73114">
        <w:rPr>
          <w:rFonts w:ascii="FIGC - Azzurri Light" w:hAnsi="FIGC - Azzurri Light"/>
          <w:lang w:val="it-IT"/>
        </w:rPr>
        <w:t>5</w:t>
      </w:r>
      <w:proofErr w:type="gramEnd"/>
    </w:p>
    <w:p w14:paraId="03886B84" w14:textId="77777777" w:rsidR="003A05A1" w:rsidRPr="00D73114" w:rsidRDefault="00310A80">
      <w:pPr>
        <w:spacing w:before="42"/>
        <w:ind w:left="1400"/>
        <w:rPr>
          <w:rFonts w:ascii="FIGC - Azzurri Light" w:hAnsi="FIGC - Azzurri Light" w:cs="Calibri"/>
          <w:sz w:val="28"/>
          <w:szCs w:val="28"/>
          <w:lang w:val="it-IT"/>
        </w:rPr>
      </w:pP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CONVENZIONI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TRA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ISTITUTI</w:t>
      </w:r>
      <w:r w:rsidRPr="00D73114">
        <w:rPr>
          <w:rFonts w:ascii="FIGC - Azzurri Light" w:hAnsi="FIGC - Azzurri Light"/>
          <w:b/>
          <w:spacing w:val="-10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SCOLASTICI</w:t>
      </w:r>
      <w:r w:rsidRPr="00D73114">
        <w:rPr>
          <w:rFonts w:ascii="FIGC - Azzurri Light" w:hAnsi="FIGC - Azzurri Light"/>
          <w:b/>
          <w:spacing w:val="-14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E</w:t>
      </w:r>
      <w:r w:rsidRPr="00D73114">
        <w:rPr>
          <w:rFonts w:ascii="FIGC - Azzurri Light" w:hAnsi="FIGC - Azzurri Light"/>
          <w:b/>
          <w:spacing w:val="-6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sz w:val="28"/>
          <w:lang w:val="it-IT"/>
        </w:rPr>
        <w:t>SOCIETÀ</w:t>
      </w:r>
      <w:r w:rsidRPr="00D73114">
        <w:rPr>
          <w:rFonts w:ascii="FIGC - Azzurri Light" w:hAnsi="FIGC - Azzurri Light"/>
          <w:b/>
          <w:spacing w:val="-8"/>
          <w:sz w:val="28"/>
          <w:lang w:val="it-IT"/>
        </w:rPr>
        <w:t xml:space="preserve"> </w:t>
      </w:r>
      <w:r w:rsidRPr="00D73114">
        <w:rPr>
          <w:rFonts w:ascii="FIGC - Azzurri Light" w:hAnsi="FIGC - Azzurri Light"/>
          <w:b/>
          <w:sz w:val="28"/>
          <w:lang w:val="it-IT"/>
        </w:rPr>
        <w:t>SPORTIVE</w:t>
      </w:r>
    </w:p>
    <w:p w14:paraId="2391690B" w14:textId="77777777" w:rsidR="00A21DB3" w:rsidRPr="00D73114" w:rsidRDefault="00A21DB3" w:rsidP="002002AB">
      <w:pPr>
        <w:pStyle w:val="Corpotesto"/>
        <w:ind w:left="284"/>
        <w:jc w:val="both"/>
        <w:rPr>
          <w:rFonts w:ascii="FIGC - Azzurri Light" w:hAnsi="FIGC - Azzurri Light"/>
          <w:sz w:val="18"/>
          <w:lang w:val="it-IT"/>
        </w:rPr>
      </w:pPr>
    </w:p>
    <w:p w14:paraId="1C77866B" w14:textId="77777777" w:rsidR="00FF4FB8" w:rsidRPr="00D73114" w:rsidRDefault="00C415FA" w:rsidP="002002AB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</w:t>
      </w:r>
      <w:r w:rsidR="00310A80" w:rsidRPr="00D73114">
        <w:rPr>
          <w:rFonts w:ascii="FIGC - Azzurri Light" w:hAnsi="FIGC - Azzurri Light"/>
          <w:lang w:val="it-IT"/>
        </w:rPr>
        <w:t>no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dei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requisiti</w:t>
      </w:r>
      <w:r w:rsidR="00310A80"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richiesti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ad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una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Società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Sportiva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ottenere</w:t>
      </w:r>
      <w:r w:rsidR="00310A80"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8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riconoscimento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quale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“Scuola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Calcio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proofErr w:type="spellStart"/>
      <w:r w:rsidR="00FF4FB8" w:rsidRPr="00D73114">
        <w:rPr>
          <w:rFonts w:ascii="FIGC - Azzurri Light" w:hAnsi="FIGC - Azzurri Light"/>
          <w:lang w:val="it-IT"/>
        </w:rPr>
        <w:t>Elite</w:t>
      </w:r>
      <w:proofErr w:type="spellEnd"/>
      <w:r w:rsidR="00310A80" w:rsidRPr="00D73114">
        <w:rPr>
          <w:rFonts w:ascii="FIGC - Azzurri Light" w:hAnsi="FIGC - Azzurri Light"/>
          <w:lang w:val="it-IT"/>
        </w:rPr>
        <w:t>”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costituito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dalla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stipula</w:t>
      </w:r>
      <w:r w:rsidR="00310A80"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5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 xml:space="preserve">Convenzione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almeno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="00FA1066" w:rsidRPr="00D73114">
        <w:rPr>
          <w:rFonts w:ascii="FIGC - Azzurri Light" w:hAnsi="FIGC - Azzurri Light"/>
          <w:spacing w:val="-7"/>
          <w:lang w:val="it-IT"/>
        </w:rPr>
        <w:t>’</w:t>
      </w:r>
      <w:r w:rsidR="00FF4FB8" w:rsidRPr="00D73114">
        <w:rPr>
          <w:rFonts w:ascii="FIGC - Azzurri Light" w:hAnsi="FIGC - Azzurri Light"/>
          <w:lang w:val="it-IT"/>
        </w:rPr>
        <w:t>Istituzione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(possibilmente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una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Scuola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Primaria</w:t>
      </w:r>
      <w:r w:rsidR="00C906D5" w:rsidRPr="00D73114">
        <w:rPr>
          <w:rFonts w:ascii="FIGC - Azzurri Light" w:hAnsi="FIGC - Azzurri Light" w:cs="Calibri"/>
          <w:lang w:val="it-IT"/>
        </w:rPr>
        <w:t xml:space="preserve"> o Secondaria di 1° G</w:t>
      </w:r>
      <w:r w:rsidR="00FF4FB8" w:rsidRPr="00D73114">
        <w:rPr>
          <w:rFonts w:ascii="FIGC - Azzurri Light" w:hAnsi="FIGC - Azzurri Light" w:cs="Calibri"/>
          <w:lang w:val="it-IT"/>
        </w:rPr>
        <w:t>rado</w:t>
      </w:r>
      <w:r w:rsidRPr="00D73114">
        <w:rPr>
          <w:rFonts w:ascii="FIGC - Azzurri Light" w:hAnsi="FIGC - Azzurri Light" w:cs="Calibri"/>
          <w:lang w:val="it-IT"/>
        </w:rPr>
        <w:t xml:space="preserve">) per la realizzazione </w:t>
      </w:r>
      <w:r w:rsidR="00FF4FB8" w:rsidRPr="00D73114">
        <w:rPr>
          <w:rFonts w:ascii="FIGC - Azzurri Light" w:hAnsi="FIGC - Azzurri Light" w:cs="Calibri"/>
          <w:lang w:val="it-IT"/>
        </w:rPr>
        <w:t xml:space="preserve">di </w:t>
      </w:r>
      <w:r w:rsidR="00AB20F6" w:rsidRPr="00D73114">
        <w:rPr>
          <w:rFonts w:ascii="FIGC - Azzurri Light" w:hAnsi="FIGC - Azzurri Light" w:cs="Calibri"/>
          <w:lang w:val="it-IT"/>
        </w:rPr>
        <w:t>u</w:t>
      </w:r>
      <w:r w:rsidR="00310A80" w:rsidRPr="00D73114">
        <w:rPr>
          <w:rFonts w:ascii="FIGC - Azzurri Light" w:hAnsi="FIGC - Azzurri Light" w:cs="Calibri"/>
          <w:lang w:val="it-IT"/>
        </w:rPr>
        <w:t>n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“progetto</w:t>
      </w:r>
      <w:r w:rsidR="00310A80" w:rsidRPr="00D73114">
        <w:rPr>
          <w:rFonts w:ascii="FIGC - Azzurri Light" w:hAnsi="FIGC - Azzurri Light" w:cs="Calibri"/>
          <w:b/>
          <w:bCs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di</w:t>
      </w:r>
      <w:r w:rsidR="00310A80"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 xml:space="preserve">attività </w:t>
      </w:r>
      <w:r w:rsidR="00310A80" w:rsidRPr="00D73114">
        <w:rPr>
          <w:rFonts w:ascii="FIGC - Azzurri Light" w:hAnsi="FIGC - Azzurri Light" w:cs="Calibri"/>
          <w:b/>
          <w:bCs/>
          <w:spacing w:val="-2"/>
          <w:lang w:val="it-IT"/>
        </w:rPr>
        <w:t>motoria</w:t>
      </w:r>
      <w:r w:rsidR="00310A80" w:rsidRPr="00D73114">
        <w:rPr>
          <w:rFonts w:ascii="FIGC - Azzurri Light" w:hAnsi="FIGC - Azzurri Light" w:cs="Calibri"/>
          <w:b/>
          <w:bCs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1"/>
          <w:lang w:val="it-IT"/>
        </w:rPr>
        <w:t>ad</w:t>
      </w:r>
      <w:r w:rsidR="00310A80" w:rsidRPr="00D73114">
        <w:rPr>
          <w:rFonts w:ascii="FIGC - Azzurri Light" w:hAnsi="FIGC - Azzurri Light" w:cs="Calibri"/>
          <w:b/>
          <w:bCs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indirizzo</w:t>
      </w:r>
      <w:r w:rsidR="00310A80" w:rsidRPr="00D73114">
        <w:rPr>
          <w:rFonts w:ascii="FIGC - Azzurri Light" w:hAnsi="FIGC - Azzurri Light" w:cs="Calibri"/>
          <w:b/>
          <w:bCs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calcistico”</w:t>
      </w:r>
      <w:r w:rsidR="00150451" w:rsidRPr="00D73114">
        <w:rPr>
          <w:rFonts w:ascii="FIGC - Azzurri Light" w:hAnsi="FIGC - Azzurri Light" w:cs="Calibri"/>
          <w:b/>
          <w:bCs/>
          <w:lang w:val="it-IT"/>
        </w:rPr>
        <w:t>,</w:t>
      </w:r>
      <w:r w:rsidR="00150451" w:rsidRPr="00D73114">
        <w:rPr>
          <w:rFonts w:ascii="FIGC - Azzurri Light" w:hAnsi="FIGC - Azzurri Light"/>
          <w:spacing w:val="55"/>
          <w:lang w:val="it-IT"/>
        </w:rPr>
        <w:t xml:space="preserve"> </w:t>
      </w:r>
      <w:r w:rsidR="00150451" w:rsidRPr="00D73114">
        <w:rPr>
          <w:rFonts w:ascii="FIGC - Azzurri Light" w:hAnsi="FIGC - Azzurri Light"/>
          <w:lang w:val="it-IT"/>
        </w:rPr>
        <w:t>scelto tra quelli proposti dal Settore Giovanile e Scolastico, c</w:t>
      </w:r>
      <w:r w:rsidR="00C906D5" w:rsidRPr="00D73114">
        <w:rPr>
          <w:rFonts w:ascii="FIGC - Azzurri Light" w:hAnsi="FIGC - Azzurri Light"/>
          <w:lang w:val="it-IT"/>
        </w:rPr>
        <w:t>he preveda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l’intervento</w:t>
      </w:r>
      <w:r w:rsidR="00310A80"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istruttori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qualificati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senza</w:t>
      </w:r>
      <w:r w:rsidR="00310A80" w:rsidRPr="00D73114">
        <w:rPr>
          <w:rFonts w:ascii="FIGC - Azzurri Light" w:hAnsi="FIGC - Azzurri Light"/>
          <w:spacing w:val="5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alcun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7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economico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carico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dell’Istituzione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FF4FB8" w:rsidRPr="00D73114">
        <w:rPr>
          <w:rFonts w:ascii="FIGC - Azzurri Light" w:hAnsi="FIGC - Azzurri Light"/>
          <w:lang w:val="it-IT"/>
        </w:rPr>
        <w:t>Scolastica.</w:t>
      </w:r>
    </w:p>
    <w:p w14:paraId="306C6BEC" w14:textId="77777777" w:rsidR="0057125A" w:rsidRPr="00D73114" w:rsidRDefault="006368C6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>
        <w:rPr>
          <w:rFonts w:ascii="FIGC - Azzurri Light" w:hAnsi="FIGC - Azzurri Light"/>
          <w:lang w:val="it-IT"/>
        </w:rPr>
        <w:t>Tra i</w:t>
      </w:r>
      <w:r w:rsidR="0057125A" w:rsidRPr="00D73114">
        <w:rPr>
          <w:rFonts w:ascii="FIGC - Azzurri Light" w:hAnsi="FIGC - Azzurri Light"/>
          <w:lang w:val="it-IT"/>
        </w:rPr>
        <w:t xml:space="preserve"> progetti proposti dal Settore Giovanile e Scolastico, </w:t>
      </w:r>
      <w:r>
        <w:rPr>
          <w:rFonts w:ascii="FIGC - Azzurri Light" w:hAnsi="FIGC - Azzurri Light"/>
          <w:lang w:val="it-IT"/>
        </w:rPr>
        <w:t>ricordiamo</w:t>
      </w:r>
      <w:r w:rsidR="0057125A" w:rsidRPr="00D73114">
        <w:rPr>
          <w:rFonts w:ascii="FIGC - Azzurri Light" w:hAnsi="FIGC - Azzurri Light"/>
          <w:lang w:val="it-IT"/>
        </w:rPr>
        <w:t xml:space="preserve"> i seguenti:</w:t>
      </w:r>
    </w:p>
    <w:p w14:paraId="4A75074A" w14:textId="77777777" w:rsidR="00BF7FAA" w:rsidRPr="00BF7FAA" w:rsidRDefault="00BF7FAA" w:rsidP="0057125A">
      <w:pPr>
        <w:pStyle w:val="Corpotesto"/>
        <w:numPr>
          <w:ilvl w:val="0"/>
          <w:numId w:val="4"/>
        </w:numPr>
        <w:jc w:val="both"/>
        <w:rPr>
          <w:ins w:id="0" w:author="Massimo Tell" w:date="2020-07-28T18:17:00Z"/>
          <w:rFonts w:ascii="FIGC - Azzurri Light" w:hAnsi="FIGC - Azzurri Light"/>
          <w:lang w:val="it-IT"/>
          <w:rPrChange w:id="1" w:author="Massimo Tell" w:date="2020-07-28T18:17:00Z">
            <w:rPr>
              <w:ins w:id="2" w:author="Massimo Tell" w:date="2020-07-28T18:17:00Z"/>
              <w:rFonts w:ascii="FIGC - Azzurri Light" w:hAnsi="FIGC - Azzurri Light"/>
              <w:b/>
              <w:lang w:val="it-IT"/>
            </w:rPr>
          </w:rPrChange>
        </w:rPr>
      </w:pPr>
      <w:ins w:id="3" w:author="Massimo Tell" w:date="2020-07-28T18:17:00Z">
        <w:r>
          <w:rPr>
            <w:rFonts w:ascii="FIGC - Azzurri Light" w:hAnsi="FIGC - Azzurri Light"/>
            <w:b/>
            <w:lang w:val="it-IT"/>
          </w:rPr>
          <w:t>Scuola Materna:</w:t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</w:r>
        <w:r>
          <w:rPr>
            <w:rFonts w:ascii="FIGC - Azzurri Light" w:hAnsi="FIGC - Azzurri Light"/>
            <w:lang w:val="it-IT"/>
          </w:rPr>
          <w:tab/>
          <w:t xml:space="preserve">Valori in Rete: </w:t>
        </w:r>
        <w:r>
          <w:rPr>
            <w:rFonts w:ascii="FIGC - Azzurri Light" w:hAnsi="FIGC - Azzurri Light"/>
            <w:b/>
            <w:lang w:val="it-IT"/>
          </w:rPr>
          <w:t>“Uno Due Calci</w:t>
        </w:r>
      </w:ins>
      <w:ins w:id="4" w:author="Massimo Tell" w:date="2020-07-28T18:19:00Z">
        <w:r>
          <w:rPr>
            <w:rFonts w:ascii="FIGC - Azzurri Light" w:hAnsi="FIGC - Azzurri Light"/>
            <w:b/>
            <w:lang w:val="it-IT"/>
          </w:rPr>
          <w:t>a</w:t>
        </w:r>
      </w:ins>
      <w:ins w:id="5" w:author="Massimo Tell" w:date="2020-07-28T18:17:00Z">
        <w:r>
          <w:rPr>
            <w:rFonts w:ascii="FIGC - Azzurri Light" w:hAnsi="FIGC - Azzurri Light"/>
            <w:b/>
            <w:lang w:val="it-IT"/>
          </w:rPr>
          <w:t>”</w:t>
        </w:r>
      </w:ins>
    </w:p>
    <w:p w14:paraId="06A57176" w14:textId="77777777"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Primaria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proofErr w:type="spellStart"/>
      <w:r w:rsidRPr="00D73114">
        <w:rPr>
          <w:rFonts w:ascii="FIGC - Azzurri Light" w:hAnsi="FIGC - Azzurri Light"/>
          <w:b/>
          <w:lang w:val="it-IT"/>
        </w:rPr>
        <w:t>GiocoCalciando</w:t>
      </w:r>
      <w:proofErr w:type="spellEnd"/>
      <w:r w:rsidRPr="00D73114">
        <w:rPr>
          <w:rFonts w:ascii="FIGC - Azzurri Light" w:hAnsi="FIGC - Azzurri Light"/>
          <w:lang w:val="it-IT"/>
        </w:rPr>
        <w:t>”</w:t>
      </w:r>
    </w:p>
    <w:p w14:paraId="13FE6B99" w14:textId="77777777" w:rsidR="0057125A" w:rsidRPr="00D73114" w:rsidRDefault="0057125A" w:rsidP="0057125A">
      <w:pPr>
        <w:pStyle w:val="Corpotesto"/>
        <w:numPr>
          <w:ilvl w:val="0"/>
          <w:numId w:val="4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Primo Grado</w:t>
      </w:r>
      <w:r w:rsidRPr="00D73114">
        <w:rPr>
          <w:rFonts w:ascii="FIGC - Azzurri Light" w:hAnsi="FIGC - Azzurri Light"/>
          <w:lang w:val="it-IT"/>
        </w:rPr>
        <w:t xml:space="preserve">: 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14:paraId="22729B1C" w14:textId="77777777" w:rsidR="0057125A" w:rsidRPr="00D73114" w:rsidRDefault="0057125A" w:rsidP="0057125A">
      <w:pPr>
        <w:pStyle w:val="Corpotesto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Ragazze in Gioco</w:t>
      </w:r>
      <w:r w:rsidRPr="00D73114">
        <w:rPr>
          <w:rFonts w:ascii="FIGC - Azzurri Light" w:hAnsi="FIGC - Azzurri Light"/>
          <w:lang w:val="it-IT"/>
        </w:rPr>
        <w:t>”</w:t>
      </w:r>
    </w:p>
    <w:p w14:paraId="21B54270" w14:textId="77777777" w:rsidR="00BF7FAA" w:rsidRPr="00D73114" w:rsidRDefault="00BF7FAA">
      <w:pPr>
        <w:pStyle w:val="Corpotesto"/>
        <w:ind w:left="0"/>
        <w:jc w:val="both"/>
        <w:rPr>
          <w:ins w:id="6" w:author="Massimo Tell" w:date="2020-07-28T18:17:00Z"/>
          <w:rFonts w:ascii="FIGC - Azzurri Light" w:hAnsi="FIGC - Azzurri Light"/>
          <w:lang w:val="it-IT"/>
        </w:rPr>
        <w:pPrChange w:id="7" w:author="Massimo Tell" w:date="2020-07-28T18:18:00Z">
          <w:pPr>
            <w:pStyle w:val="Corpotesto"/>
            <w:numPr>
              <w:numId w:val="5"/>
            </w:numPr>
            <w:ind w:left="1004" w:hanging="360"/>
            <w:jc w:val="both"/>
          </w:pPr>
        </w:pPrChange>
      </w:pPr>
      <w:ins w:id="8" w:author="Massimo Tell" w:date="2020-07-28T18:17:00Z"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</w:r>
        <w:r w:rsidRPr="00D73114">
          <w:rPr>
            <w:rFonts w:ascii="FIGC - Azzurri Light" w:hAnsi="FIGC - Azzurri Light"/>
            <w:lang w:val="it-IT"/>
          </w:rPr>
          <w:tab/>
          <w:t>Valori in Rete “</w:t>
        </w:r>
      </w:ins>
      <w:ins w:id="9" w:author="Massimo Tell" w:date="2020-07-28T18:18:00Z">
        <w:r>
          <w:rPr>
            <w:rFonts w:ascii="FIGC - Azzurri Light" w:hAnsi="FIGC - Azzurri Light"/>
            <w:b/>
            <w:lang w:val="it-IT"/>
          </w:rPr>
          <w:t>Tutti in Goal</w:t>
        </w:r>
      </w:ins>
      <w:ins w:id="10" w:author="Massimo Tell" w:date="2020-07-28T18:17:00Z">
        <w:r w:rsidRPr="00D73114">
          <w:rPr>
            <w:rFonts w:ascii="FIGC - Azzurri Light" w:hAnsi="FIGC - Azzurri Light"/>
            <w:lang w:val="it-IT"/>
          </w:rPr>
          <w:t>”</w:t>
        </w:r>
      </w:ins>
    </w:p>
    <w:p w14:paraId="41C27E2E" w14:textId="77777777" w:rsidR="0057125A" w:rsidRPr="00D73114" w:rsidRDefault="0057125A" w:rsidP="0057125A">
      <w:pPr>
        <w:pStyle w:val="Corpotesto"/>
        <w:numPr>
          <w:ilvl w:val="0"/>
          <w:numId w:val="5"/>
        </w:numPr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lang w:val="it-IT"/>
        </w:rPr>
        <w:t>Scuola Secondaria di Secondo Grado</w:t>
      </w:r>
      <w:r w:rsidRPr="00D73114">
        <w:rPr>
          <w:rFonts w:ascii="FIGC - Azzurri Light" w:hAnsi="FIGC - Azzurri Light"/>
          <w:lang w:val="it-IT"/>
        </w:rPr>
        <w:t>:</w:t>
      </w:r>
      <w:r w:rsidRPr="00D73114">
        <w:rPr>
          <w:rFonts w:ascii="FIGC - Azzurri Light" w:hAnsi="FIGC - Azzurri Light"/>
          <w:lang w:val="it-IT"/>
        </w:rPr>
        <w:tab/>
        <w:t>Valori in Rete “</w:t>
      </w:r>
      <w:r w:rsidRPr="00D73114">
        <w:rPr>
          <w:rFonts w:ascii="FIGC - Azzurri Light" w:hAnsi="FIGC - Azzurri Light"/>
          <w:b/>
          <w:lang w:val="it-IT"/>
        </w:rPr>
        <w:t>Campionati Studenteschi</w:t>
      </w:r>
      <w:r w:rsidRPr="00D73114">
        <w:rPr>
          <w:rFonts w:ascii="FIGC - Azzurri Light" w:hAnsi="FIGC - Azzurri Light"/>
          <w:lang w:val="it-IT"/>
        </w:rPr>
        <w:t>”</w:t>
      </w:r>
    </w:p>
    <w:p w14:paraId="5D6F8D17" w14:textId="77777777" w:rsidR="0057125A" w:rsidRPr="00D73114" w:rsidRDefault="00A21DB3" w:rsidP="00A21DB3">
      <w:pPr>
        <w:pStyle w:val="Corpotesto"/>
        <w:spacing w:before="240"/>
        <w:ind w:left="28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Ulteriori dettagli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 ciascun progetto</w:t>
      </w:r>
      <w:r w:rsidR="0057125A"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verranno forniti</w:t>
      </w:r>
      <w:r w:rsidR="0057125A" w:rsidRPr="00D73114">
        <w:rPr>
          <w:rFonts w:ascii="FIGC - Azzurri Light" w:hAnsi="FIGC - Azzurri Light"/>
          <w:lang w:val="it-IT"/>
        </w:rPr>
        <w:t xml:space="preserve"> nell’apposita Circolare </w:t>
      </w:r>
      <w:r w:rsidR="00E811F2" w:rsidRPr="00D73114">
        <w:rPr>
          <w:rFonts w:ascii="FIGC - Azzurri Light" w:hAnsi="FIGC - Azzurri Light"/>
          <w:lang w:val="it-IT"/>
        </w:rPr>
        <w:t>sull’</w:t>
      </w:r>
      <w:r w:rsidRPr="00D73114">
        <w:rPr>
          <w:rFonts w:ascii="FIGC - Azzurri Light" w:hAnsi="FIGC - Azzurri Light"/>
          <w:lang w:val="it-IT"/>
        </w:rPr>
        <w:t>Attività Scolastica. Per ulteriori informazioni è possibile contattare il Delegato Regionale dell’Attività Scolastica territorialmente competente.</w:t>
      </w:r>
    </w:p>
    <w:p w14:paraId="1B849827" w14:textId="77777777" w:rsidR="0057125A" w:rsidRPr="00D73114" w:rsidRDefault="0057125A" w:rsidP="002002AB">
      <w:pPr>
        <w:pStyle w:val="Corpotesto"/>
        <w:ind w:left="284"/>
        <w:jc w:val="both"/>
        <w:rPr>
          <w:rFonts w:ascii="FIGC - Azzurri Light" w:hAnsi="FIGC - Azzurri Light" w:cs="Calibri"/>
          <w:lang w:val="it-IT"/>
        </w:rPr>
      </w:pPr>
    </w:p>
    <w:p w14:paraId="48CDE01E" w14:textId="77777777" w:rsidR="003A05A1" w:rsidRPr="00D73114" w:rsidRDefault="00FF4FB8" w:rsidP="002002AB">
      <w:pPr>
        <w:pStyle w:val="Corpotesto"/>
        <w:ind w:left="284"/>
        <w:jc w:val="both"/>
        <w:rPr>
          <w:rFonts w:ascii="FIGC - Azzurri Light" w:hAnsi="FIGC - Azzurri Light"/>
          <w:strike/>
          <w:lang w:val="it-IT"/>
        </w:rPr>
      </w:pPr>
      <w:r w:rsidRPr="00D73114">
        <w:rPr>
          <w:rFonts w:ascii="FIGC - Azzurri Light" w:hAnsi="FIGC - Azzurri Light"/>
          <w:lang w:val="it-IT"/>
        </w:rPr>
        <w:t xml:space="preserve">Si </w:t>
      </w:r>
      <w:r w:rsidRPr="00D73114">
        <w:rPr>
          <w:rFonts w:ascii="FIGC - Azzurri Light" w:hAnsi="FIGC - Azzurri Light" w:cs="Calibri"/>
          <w:lang w:val="it-IT"/>
        </w:rPr>
        <w:t>riepilogano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AB20F6" w:rsidRPr="00D73114">
        <w:rPr>
          <w:rFonts w:ascii="FIGC - Azzurri Light" w:hAnsi="FIGC - Azzurri Light"/>
          <w:lang w:val="it-IT"/>
        </w:rPr>
        <w:t>di seguito</w:t>
      </w:r>
      <w:r w:rsidRPr="00D73114">
        <w:rPr>
          <w:rFonts w:ascii="FIGC - Azzurri Light" w:hAnsi="FIGC - Azzurri Light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spacing w:val="1"/>
          <w:lang w:val="it-IT"/>
        </w:rPr>
        <w:t>i punti</w:t>
      </w:r>
      <w:r w:rsidRPr="00D73114">
        <w:rPr>
          <w:rFonts w:ascii="FIGC - Azzurri Light" w:hAnsi="FIGC - Azzurri Light" w:cs="Calibri"/>
          <w:spacing w:val="-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essenziali </w:t>
      </w:r>
      <w:r w:rsidR="00C906D5" w:rsidRPr="00D73114">
        <w:rPr>
          <w:rFonts w:ascii="FIGC - Azzurri Light" w:hAnsi="FIGC - Azzurri Light" w:cs="Calibri"/>
          <w:lang w:val="it-IT"/>
        </w:rPr>
        <w:t>per la stipula della convenzione</w:t>
      </w:r>
      <w:r w:rsidRPr="00D73114">
        <w:rPr>
          <w:rFonts w:ascii="FIGC - Azzurri Light" w:hAnsi="FIGC - Azzurri Light" w:cs="Calibri"/>
          <w:lang w:val="it-IT"/>
        </w:rPr>
        <w:t>:</w:t>
      </w:r>
      <w:r w:rsidR="00C906D5" w:rsidRPr="00D73114">
        <w:rPr>
          <w:rFonts w:ascii="FIGC - Azzurri Light" w:hAnsi="FIGC - Azzurri Light" w:cs="Calibri"/>
          <w:lang w:val="it-IT"/>
        </w:rPr>
        <w:t xml:space="preserve"> </w:t>
      </w:r>
    </w:p>
    <w:p w14:paraId="1D1BB179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line="241" w:lineRule="auto"/>
        <w:ind w:right="124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sottoscritta</w:t>
      </w:r>
      <w:r w:rsidRPr="00D73114">
        <w:rPr>
          <w:rFonts w:ascii="FIGC - Azzurri Light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hAnsi="FIGC - Azzurri Light" w:cs="Calibri"/>
          <w:i/>
          <w:spacing w:val="3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hAnsi="FIGC - Azzurri Light" w:cs="Calibri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 w:cs="Calibri"/>
          <w:i/>
          <w:spacing w:val="9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dal</w:t>
      </w:r>
      <w:r w:rsidRPr="00D73114">
        <w:rPr>
          <w:rFonts w:ascii="FIGC - Azzurri Light" w:hAnsi="FIGC - Azzurri Light" w:cs="Calibri"/>
          <w:i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Presidente</w:t>
      </w:r>
      <w:r w:rsidRPr="00D73114">
        <w:rPr>
          <w:rFonts w:ascii="FIGC - Azzurri Light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interessate,</w:t>
      </w:r>
      <w:r w:rsidRPr="00D73114">
        <w:rPr>
          <w:rFonts w:ascii="FIGC - Azzurri Light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su</w:t>
      </w:r>
      <w:r w:rsidRPr="00D73114">
        <w:rPr>
          <w:rFonts w:ascii="FIGC - Azzurri Light" w:hAnsi="FIGC - Azzurri Light" w:cs="Calibri"/>
          <w:i/>
          <w:spacing w:val="2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hAnsi="FIGC - Azzurri Light" w:cs="Calibri"/>
          <w:i/>
          <w:spacing w:val="2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intestata</w:t>
      </w:r>
      <w:r w:rsidRPr="00D73114">
        <w:rPr>
          <w:rFonts w:ascii="FIGC - Azzurri Light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hAnsi="FIGC - Azzurri Light" w:cs="Calibri"/>
          <w:i/>
          <w:spacing w:val="-2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Scolastica</w:t>
      </w:r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4A7428E0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8"/>
        <w:ind w:right="123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Alla</w:t>
      </w:r>
      <w:r w:rsidRPr="00D73114">
        <w:rPr>
          <w:rFonts w:ascii="FIGC - Azzurri Light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base</w:t>
      </w:r>
      <w:r w:rsidRPr="00D73114">
        <w:rPr>
          <w:rFonts w:ascii="FIGC - Azzurri Light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dell’accordo</w:t>
      </w:r>
      <w:r w:rsidRPr="00D73114">
        <w:rPr>
          <w:rFonts w:ascii="FIGC - Azzurri Light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collaborazione</w:t>
      </w:r>
      <w:r w:rsidRPr="00D73114">
        <w:rPr>
          <w:rFonts w:ascii="FIGC - Azzurri Light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>ci</w:t>
      </w:r>
      <w:r w:rsidRPr="00D73114">
        <w:rPr>
          <w:rFonts w:ascii="FIGC - Azzurri Light" w:hAnsi="FIGC - Azzurri Light" w:cs="Calibri"/>
          <w:i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deve</w:t>
      </w:r>
      <w:r w:rsidRPr="00D73114">
        <w:rPr>
          <w:rFonts w:ascii="FIGC - Azzurri Light" w:hAnsi="FIGC - Azzurri Light" w:cs="Calibri"/>
          <w:i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 w:cs="Calibri"/>
          <w:i/>
          <w:spacing w:val="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attività</w:t>
      </w:r>
      <w:r w:rsidRPr="00D73114">
        <w:rPr>
          <w:rFonts w:ascii="FIGC - Azzurri Light" w:hAnsi="FIGC - Azzurri Light" w:cs="Calibri"/>
          <w:i/>
          <w:spacing w:val="5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motoria</w:t>
      </w:r>
      <w:r w:rsidRPr="00D73114">
        <w:rPr>
          <w:rFonts w:ascii="FIGC - Azzurri Light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ad</w:t>
      </w:r>
      <w:r w:rsidRPr="00D73114">
        <w:rPr>
          <w:rFonts w:ascii="FIGC - Azzurri Light" w:hAnsi="FIGC - Azzurri Light" w:cs="Calibri"/>
          <w:i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indirizzo</w:t>
      </w:r>
      <w:r w:rsidRPr="00D73114">
        <w:rPr>
          <w:rFonts w:ascii="FIGC - Azzurri Light" w:hAnsi="FIGC - Azzurri Light" w:cs="Calibri"/>
          <w:i/>
          <w:spacing w:val="2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calcistico,</w:t>
      </w:r>
      <w:r w:rsidRPr="00D73114">
        <w:rPr>
          <w:rFonts w:ascii="FIGC - Azzurri Light" w:hAnsi="FIGC - Azzurri Light" w:cs="Calibri"/>
          <w:i/>
          <w:spacing w:val="2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presentato</w:t>
      </w:r>
      <w:r w:rsidRPr="00D73114">
        <w:rPr>
          <w:rFonts w:ascii="FIGC - Azzurri Light" w:hAnsi="FIGC - Azzurri Light" w:cs="Calibri"/>
          <w:i/>
          <w:spacing w:val="28"/>
          <w:sz w:val="24"/>
          <w:szCs w:val="24"/>
          <w:lang w:val="it-IT"/>
        </w:rPr>
        <w:t xml:space="preserve"> </w:t>
      </w:r>
      <w:r w:rsidR="00060046"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 xml:space="preserve">all’inizio dell’anno scolastico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dall’Associazione</w:t>
      </w:r>
      <w:r w:rsidRPr="00D73114">
        <w:rPr>
          <w:rFonts w:ascii="FIGC - Azzurri Light" w:hAnsi="FIGC - Azzurri Light" w:cs="Calibri"/>
          <w:i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all’Istituzione</w:t>
      </w:r>
      <w:r w:rsidRPr="00D73114">
        <w:rPr>
          <w:rFonts w:ascii="FIGC - Azzurri Light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Scolastica,</w:t>
      </w:r>
      <w:r w:rsidRPr="00D73114">
        <w:rPr>
          <w:rFonts w:ascii="FIGC - Azzurri Light" w:hAnsi="FIGC - Azzurri Light" w:cs="Calibri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l’indicazione</w:t>
      </w:r>
      <w:r w:rsidRPr="00D73114">
        <w:rPr>
          <w:rFonts w:ascii="FIGC - Azzurri Light" w:hAnsi="FIGC - Azzurri Light" w:cs="Calibri"/>
          <w:i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“di</w:t>
      </w:r>
      <w:r w:rsidRPr="00D73114">
        <w:rPr>
          <w:rFonts w:ascii="FIGC - Azzurri Light" w:hAnsi="FIGC - Azzurri Light" w:cs="Calibri"/>
          <w:i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massima”</w:t>
      </w:r>
      <w:r w:rsidRPr="00D73114">
        <w:rPr>
          <w:rFonts w:ascii="FIGC - Azzurri Light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hAnsi="FIGC - Azzurri Light" w:cs="Calibri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tempi</w:t>
      </w:r>
      <w:r w:rsidRPr="00D73114">
        <w:rPr>
          <w:rFonts w:ascii="FIGC - Azzurri Light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dei</w:t>
      </w:r>
      <w:r w:rsidRPr="00D73114">
        <w:rPr>
          <w:rFonts w:ascii="FIGC - Azzurri Light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modi</w:t>
      </w:r>
      <w:r w:rsidRPr="00D73114">
        <w:rPr>
          <w:rFonts w:ascii="FIGC - Azzurri Light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2"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realizzazione</w:t>
      </w:r>
      <w:r w:rsidRPr="00D73114">
        <w:rPr>
          <w:rFonts w:ascii="FIGC - Azzurri Light" w:hAnsi="FIGC - Azzurri Light" w:cs="Calibri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(</w:t>
      </w:r>
      <w:proofErr w:type="spellStart"/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>fac</w:t>
      </w:r>
      <w:proofErr w:type="spellEnd"/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- simile in allegato);</w:t>
      </w:r>
    </w:p>
    <w:p w14:paraId="655102DF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20"/>
        <w:ind w:left="828" w:right="130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Nel testo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si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fare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2"/>
          <w:sz w:val="24"/>
          <w:szCs w:val="24"/>
          <w:lang w:val="it-IT"/>
        </w:rPr>
        <w:t>esplicito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riferimento</w:t>
      </w:r>
      <w:r w:rsidRPr="00D73114">
        <w:rPr>
          <w:rFonts w:ascii="FIGC - Azzurri Light" w:hAnsi="FIGC - Azzurri Light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 xml:space="preserve"> alla</w:t>
      </w:r>
      <w:r w:rsidRPr="00D73114">
        <w:rPr>
          <w:rFonts w:ascii="FIGC - Azzurri Light" w:hAnsi="FIGC - Azzurri Light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sua</w:t>
      </w:r>
      <w:r w:rsidRPr="00D73114">
        <w:rPr>
          <w:rFonts w:ascii="FIGC - Azzurri Light" w:hAnsi="FIGC - Azzurri Light"/>
          <w:i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approvazione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da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Organi</w:t>
      </w:r>
      <w:r w:rsidRPr="00D73114">
        <w:rPr>
          <w:rFonts w:ascii="FIGC - Azzurri Light" w:hAnsi="FIGC - Azzurri Light"/>
          <w:i/>
          <w:spacing w:val="-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Collegiali</w:t>
      </w:r>
      <w:r w:rsidRPr="00D73114">
        <w:rPr>
          <w:rFonts w:ascii="FIGC - Azzurri Light" w:hAnsi="FIGC - Azzurri Light"/>
          <w:i/>
          <w:spacing w:val="-14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competenti;</w:t>
      </w:r>
    </w:p>
    <w:p w14:paraId="6FE81B9F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 w:line="243" w:lineRule="auto"/>
        <w:ind w:left="828" w:right="113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convenzione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avere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3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almeno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1</w:t>
      </w:r>
      <w:r w:rsidRPr="00D73114">
        <w:rPr>
          <w:rFonts w:ascii="FIGC - Azzurri Light" w:hAnsi="FIGC - Azzurri Light"/>
          <w:i/>
          <w:spacing w:val="3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anno</w:t>
      </w:r>
      <w:r w:rsidRPr="00D73114">
        <w:rPr>
          <w:rFonts w:ascii="FIGC - Azzurri Light" w:hAnsi="FIGC - Azzurri Light"/>
          <w:i/>
          <w:spacing w:val="3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scolastico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prevedere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il</w:t>
      </w:r>
      <w:r w:rsidRPr="00D73114">
        <w:rPr>
          <w:rFonts w:ascii="FIGC - Azzurri Light" w:hAnsi="FIGC - Azzurri Light"/>
          <w:i/>
          <w:spacing w:val="84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coinvolgimento</w:t>
      </w:r>
      <w:r w:rsidRPr="00D73114">
        <w:rPr>
          <w:rFonts w:ascii="FIGC - Azzurri Light" w:hAnsi="FIGC - Azzurri Light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complete,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un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numero</w:t>
      </w:r>
      <w:r w:rsidRPr="00D73114">
        <w:rPr>
          <w:rFonts w:ascii="FIGC - Azzurri Light" w:hAnsi="FIGC - Azzurri Light"/>
          <w:i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minimo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60</w:t>
      </w:r>
      <w:r w:rsidRPr="00D73114">
        <w:rPr>
          <w:rFonts w:ascii="FIGC - Azzurri Light" w:hAnsi="FIGC - Azzurri Light"/>
          <w:i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/>
          <w:i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attività</w:t>
      </w:r>
      <w:ins w:id="11" w:author="Massimo Tell" w:date="2020-07-28T18:26:00Z">
        <w:r w:rsidR="00BF7FAA">
          <w:rPr>
            <w:rFonts w:ascii="FIGC - Azzurri Light" w:hAnsi="FIGC - Azzurri Light"/>
            <w:i/>
            <w:sz w:val="24"/>
            <w:szCs w:val="24"/>
            <w:lang w:val="it-IT"/>
          </w:rPr>
          <w:t xml:space="preserve"> da svolgersi in </w:t>
        </w:r>
        <w:r w:rsidR="004816DA">
          <w:rPr>
            <w:rFonts w:ascii="FIGC - Azzurri Light" w:hAnsi="FIGC - Azzurri Light"/>
            <w:i/>
            <w:sz w:val="24"/>
            <w:szCs w:val="24"/>
            <w:lang w:val="it-IT"/>
          </w:rPr>
          <w:t>un periodo minimo di 3 mesi</w:t>
        </w:r>
      </w:ins>
      <w:r w:rsidR="00C906D5" w:rsidRPr="00D73114">
        <w:rPr>
          <w:rFonts w:ascii="FIGC - Azzurri Light" w:hAnsi="FIGC - Azzurri Light"/>
          <w:i/>
          <w:sz w:val="24"/>
          <w:szCs w:val="24"/>
          <w:lang w:val="it-IT"/>
        </w:rPr>
        <w:t>;</w:t>
      </w:r>
    </w:p>
    <w:p w14:paraId="36789135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6"/>
        <w:ind w:left="828" w:right="111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calendario</w:t>
      </w:r>
      <w:r w:rsidRPr="00D73114">
        <w:rPr>
          <w:rFonts w:ascii="FIGC - Azzurri Light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degli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interventi,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riferito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all’intero</w:t>
      </w:r>
      <w:r w:rsidRPr="00D73114">
        <w:rPr>
          <w:rFonts w:ascii="FIGC - Azzurri Light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anche</w:t>
      </w:r>
      <w:r w:rsidRPr="00D73114">
        <w:rPr>
          <w:rFonts w:ascii="FIGC - Azzurri Light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diverse</w:t>
      </w:r>
      <w:r w:rsidRPr="00D73114">
        <w:rPr>
          <w:rFonts w:ascii="FIGC - Azzurri Light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fasi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e/o</w:t>
      </w:r>
      <w:r w:rsidRPr="00D73114">
        <w:rPr>
          <w:rFonts w:ascii="FIGC - Azzurri Light" w:hAnsi="FIGC - Azzurri Light" w:cs="Calibri"/>
          <w:i/>
          <w:spacing w:val="7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articolazioni,</w:t>
      </w:r>
      <w:r w:rsidRPr="00D73114">
        <w:rPr>
          <w:rFonts w:ascii="FIGC - Azzurri Light" w:hAnsi="FIGC - Azzurri Light" w:cs="Calibri"/>
          <w:i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lastRenderedPageBreak/>
        <w:t>comunicato</w:t>
      </w:r>
      <w:r w:rsidRPr="00D73114">
        <w:rPr>
          <w:rFonts w:ascii="FIGC - Azzurri Light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con</w:t>
      </w:r>
      <w:r w:rsidRPr="00D73114">
        <w:rPr>
          <w:rFonts w:ascii="FIGC - Azzurri Light" w:hAnsi="FIGC - Azzurri Light" w:cs="Calibri"/>
          <w:i/>
          <w:spacing w:val="2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congruo</w:t>
      </w:r>
      <w:r w:rsidRPr="00D73114">
        <w:rPr>
          <w:rFonts w:ascii="FIGC - Azzurri Light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anticipo</w:t>
      </w:r>
      <w:r w:rsidRPr="00D73114">
        <w:rPr>
          <w:rFonts w:ascii="FIGC - Azzurri Light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all’Ufficio</w:t>
      </w:r>
      <w:r w:rsidRPr="00D73114">
        <w:rPr>
          <w:rFonts w:ascii="FIGC - Azzurri Light" w:hAnsi="FIGC - Azzurri Light" w:cs="Calibri"/>
          <w:i/>
          <w:spacing w:val="2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hAnsi="FIGC - Azzurri Light" w:cs="Calibri"/>
          <w:i/>
          <w:spacing w:val="7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4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competenza</w:t>
      </w:r>
      <w:r w:rsidR="002002AB"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sul territorio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unitamente</w:t>
      </w:r>
      <w:r w:rsidRPr="00D73114">
        <w:rPr>
          <w:rFonts w:ascii="FIGC - Azzurri Light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alle</w:t>
      </w:r>
      <w:r w:rsidRPr="00D73114">
        <w:rPr>
          <w:rFonts w:ascii="FIGC - Azzurri Light" w:hAnsi="FIGC - Azzurri Light" w:cs="Calibri"/>
          <w:i/>
          <w:spacing w:val="-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schede</w:t>
      </w:r>
      <w:r w:rsidRPr="00D73114">
        <w:rPr>
          <w:rFonts w:ascii="FIGC - Azzurri Light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-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programmazione</w:t>
      </w:r>
      <w:r w:rsidRPr="00D73114">
        <w:rPr>
          <w:rFonts w:ascii="FIGC - Azzurri Light" w:hAnsi="FIGC - Azzurri Light" w:cs="Calibri"/>
          <w:i/>
          <w:spacing w:val="-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generale</w:t>
      </w:r>
      <w:r w:rsidRPr="00D73114">
        <w:rPr>
          <w:rFonts w:ascii="FIGC - Azzurri Light" w:hAnsi="FIGC - Azzurri Light" w:cs="Calibri"/>
          <w:i/>
          <w:spacing w:val="-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dell’attività</w:t>
      </w:r>
      <w:r w:rsidR="00C906D5"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;</w:t>
      </w:r>
    </w:p>
    <w:p w14:paraId="4A676E34" w14:textId="77777777" w:rsidR="003A05A1" w:rsidRPr="00D73114" w:rsidRDefault="00310A80" w:rsidP="002002AB">
      <w:pPr>
        <w:numPr>
          <w:ilvl w:val="0"/>
          <w:numId w:val="3"/>
        </w:numPr>
        <w:tabs>
          <w:tab w:val="left" w:pos="820"/>
        </w:tabs>
        <w:spacing w:before="119"/>
        <w:ind w:left="828" w:right="114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Al</w:t>
      </w:r>
      <w:r w:rsidRPr="00D73114">
        <w:rPr>
          <w:rFonts w:ascii="FIGC - Azzurri Light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hAnsi="FIGC - Azzurri Light" w:cs="Calibri"/>
          <w:i/>
          <w:spacing w:val="1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stessa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dovrà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inviata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 w:cs="Calibri"/>
          <w:i/>
          <w:spacing w:val="7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predetto</w:t>
      </w:r>
      <w:proofErr w:type="gramEnd"/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Ufficio</w:t>
      </w:r>
      <w:r w:rsidRPr="00D73114">
        <w:rPr>
          <w:rFonts w:ascii="FIGC - Azzurri Light" w:hAnsi="FIGC - Azzurri Light" w:cs="Calibri"/>
          <w:i/>
          <w:spacing w:val="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hAnsi="FIGC - Azzurri Light" w:cs="Calibri"/>
          <w:i/>
          <w:spacing w:val="4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hAnsi="FIGC - Azzurri Light" w:cs="Calibri"/>
          <w:i/>
          <w:spacing w:val="4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dell’Attività</w:t>
      </w:r>
      <w:r w:rsidRPr="00D73114">
        <w:rPr>
          <w:rFonts w:ascii="FIGC - Azzurri Light" w:hAnsi="FIGC - Azzurri Light" w:cs="Calibri"/>
          <w:i/>
          <w:spacing w:val="5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hAnsi="FIGC - Azzurri Light" w:cs="Calibri"/>
          <w:i/>
          <w:spacing w:val="4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</w:t>
      </w:r>
      <w:r w:rsidRPr="00D73114">
        <w:rPr>
          <w:rFonts w:ascii="FIGC - Azzurri Light" w:hAnsi="FIGC - Azzurri Light" w:cs="Calibri"/>
          <w:i/>
          <w:spacing w:val="4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 w:cs="Calibri"/>
          <w:i/>
          <w:spacing w:val="5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hAnsi="FIGC - Azzurri Light" w:cs="Calibri"/>
          <w:i/>
          <w:spacing w:val="4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 w:cs="Calibri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dichiarazione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delle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effettivamente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svolte,</w:t>
      </w:r>
      <w:r w:rsidRPr="00D73114">
        <w:rPr>
          <w:rFonts w:ascii="FIGC - Azzurri Light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su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carta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intestata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ed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firma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hAnsi="FIGC - Azzurri Light" w:cs="Calibri"/>
          <w:i/>
          <w:spacing w:val="49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hAnsi="FIGC - Azzurri Light" w:cs="Calibri"/>
          <w:i/>
          <w:spacing w:val="-1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i/>
          <w:spacing w:val="-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interessata.</w:t>
      </w:r>
    </w:p>
    <w:p w14:paraId="7CFB9375" w14:textId="77777777" w:rsidR="003A05A1" w:rsidRPr="00D73114" w:rsidRDefault="00310A80" w:rsidP="00A21DB3">
      <w:pPr>
        <w:spacing w:before="240"/>
        <w:ind w:left="284" w:right="114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Il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termine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ultimo</w:t>
      </w:r>
      <w:r w:rsidRPr="00D73114">
        <w:rPr>
          <w:rFonts w:ascii="FIGC - Azzurri Light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 w:cs="Calibri"/>
          <w:i/>
          <w:spacing w:val="1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la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presentazione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documentazione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richiesta</w:t>
      </w:r>
      <w:r w:rsidR="00C906D5"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,</w:t>
      </w:r>
      <w:r w:rsidRPr="00D73114">
        <w:rPr>
          <w:rFonts w:ascii="FIGC - Azzurri Light" w:hAnsi="FIGC - Azzurri Light" w:cs="Calibri"/>
          <w:i/>
          <w:spacing w:val="1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presso</w:t>
      </w:r>
      <w:r w:rsidRPr="00D73114">
        <w:rPr>
          <w:rFonts w:ascii="FIGC - Azzurri Light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l’Ufficio</w:t>
      </w:r>
      <w:r w:rsidRPr="00D73114">
        <w:rPr>
          <w:rFonts w:ascii="FIGC - Azzurri Light" w:hAnsi="FIGC - Azzurri Light" w:cs="Calibri"/>
          <w:i/>
          <w:spacing w:val="57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del</w:t>
      </w:r>
      <w:r w:rsidRPr="00D73114">
        <w:rPr>
          <w:rFonts w:ascii="FIGC - Azzurri Light" w:hAnsi="FIGC - Azzurri Light" w:cs="Calibri"/>
          <w:i/>
          <w:spacing w:val="5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Coordinatore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Federale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Regionale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Giovanile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 xml:space="preserve"> e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 w:cs="Calibri"/>
          <w:i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FIGC</w:t>
      </w:r>
      <w:r w:rsidRPr="00D73114">
        <w:rPr>
          <w:rFonts w:ascii="FIGC - Azzurri Light" w:hAnsi="FIGC - Azzurri Light" w:cs="Calibri"/>
          <w:i/>
          <w:spacing w:val="3"/>
          <w:sz w:val="24"/>
          <w:szCs w:val="24"/>
          <w:lang w:val="it-IT"/>
        </w:rPr>
        <w:t xml:space="preserve"> </w:t>
      </w:r>
      <w:r w:rsidR="00C906D5" w:rsidRPr="00D73114">
        <w:rPr>
          <w:rFonts w:ascii="FIGC - Azzurri Light" w:hAnsi="FIGC - Azzurri Light" w:cs="Calibri"/>
          <w:i/>
          <w:sz w:val="24"/>
          <w:szCs w:val="24"/>
          <w:lang w:val="it-IT"/>
        </w:rPr>
        <w:t>competente sul territorio</w:t>
      </w:r>
      <w:r w:rsidRPr="00D73114">
        <w:rPr>
          <w:rFonts w:ascii="FIGC - Azzurri Light" w:hAnsi="FIGC - Azzurri Light" w:cs="Calibri"/>
          <w:i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2"/>
          <w:sz w:val="24"/>
          <w:szCs w:val="24"/>
          <w:lang w:val="it-IT"/>
        </w:rPr>
        <w:t>da</w:t>
      </w:r>
      <w:r w:rsidRPr="00D73114">
        <w:rPr>
          <w:rFonts w:ascii="FIGC - Azzurri Light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parte</w:t>
      </w:r>
      <w:r w:rsidRPr="00D73114">
        <w:rPr>
          <w:rFonts w:ascii="FIGC - Azzurri Light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interessata</w:t>
      </w:r>
      <w:r w:rsidRPr="00D73114">
        <w:rPr>
          <w:rFonts w:ascii="FIGC - Azzurri Light" w:hAnsi="FIGC - Azzurri Light" w:cs="Calibri"/>
          <w:i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al</w:t>
      </w:r>
      <w:r w:rsidRPr="00D73114">
        <w:rPr>
          <w:rFonts w:ascii="FIGC - Azzurri Light" w:hAnsi="FIGC - Azzurri Light" w:cs="Calibri"/>
          <w:i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riconoscimento</w:t>
      </w:r>
      <w:r w:rsidRPr="00D73114">
        <w:rPr>
          <w:rFonts w:ascii="FIGC - Azzurri Light" w:hAnsi="FIGC - Azzurri Light" w:cs="Calibri"/>
          <w:i/>
          <w:spacing w:val="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quale</w:t>
      </w:r>
      <w:r w:rsidRPr="00D73114">
        <w:rPr>
          <w:rFonts w:ascii="FIGC - Azzurri Light" w:hAnsi="FIGC - Azzurri Light" w:cs="Calibri"/>
          <w:i/>
          <w:spacing w:val="101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Scuola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Calcio</w:t>
      </w:r>
      <w:r w:rsidRPr="00D73114">
        <w:rPr>
          <w:rFonts w:ascii="FIGC - Azzurri Light" w:hAnsi="FIGC - Azzurri Light" w:cs="Calibri"/>
          <w:i/>
          <w:spacing w:val="11"/>
          <w:sz w:val="24"/>
          <w:szCs w:val="24"/>
          <w:lang w:val="it-IT"/>
        </w:rPr>
        <w:t xml:space="preserve"> </w:t>
      </w:r>
      <w:r w:rsidR="000F4849" w:rsidRPr="00D73114">
        <w:rPr>
          <w:rFonts w:ascii="FIGC - Azzurri Light" w:hAnsi="FIGC - Azzurri Light" w:cs="Calibri"/>
          <w:i/>
          <w:sz w:val="24"/>
          <w:szCs w:val="24"/>
          <w:lang w:val="it-IT"/>
        </w:rPr>
        <w:t>Élite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,</w:t>
      </w:r>
      <w:r w:rsidRPr="00D73114">
        <w:rPr>
          <w:rFonts w:ascii="FIGC - Azzurri Light" w:hAnsi="FIGC - Azzurri Light" w:cs="Calibri"/>
          <w:i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z w:val="24"/>
          <w:szCs w:val="24"/>
          <w:lang w:val="it-IT"/>
        </w:rPr>
        <w:t>è</w:t>
      </w:r>
      <w:r w:rsidRPr="00D73114">
        <w:rPr>
          <w:rFonts w:ascii="FIGC - Azzurri Light" w:hAnsi="FIGC - Azzurri Light" w:cs="Calibri"/>
          <w:i/>
          <w:spacing w:val="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fissato</w:t>
      </w:r>
      <w:r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 </w:t>
      </w:r>
      <w:r w:rsidR="00A21DB3"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 xml:space="preserve">al 30 </w:t>
      </w:r>
      <w:proofErr w:type="gramStart"/>
      <w:r w:rsidR="00A21DB3" w:rsidRPr="00D73114">
        <w:rPr>
          <w:rFonts w:ascii="FIGC - Azzurri Light" w:hAnsi="FIGC - Azzurri Light" w:cs="Calibri"/>
          <w:i/>
          <w:spacing w:val="9"/>
          <w:sz w:val="24"/>
          <w:szCs w:val="24"/>
          <w:lang w:val="it-IT"/>
        </w:rPr>
        <w:t>Novembre</w:t>
      </w:r>
      <w:proofErr w:type="gramEnd"/>
      <w:r w:rsidRPr="00D73114">
        <w:rPr>
          <w:rFonts w:ascii="FIGC - Azzurri Light" w:hAnsi="FIGC - Azzurri Light" w:cs="Calibri"/>
          <w:i/>
          <w:spacing w:val="-1"/>
          <w:sz w:val="24"/>
          <w:szCs w:val="24"/>
          <w:lang w:val="it-IT"/>
        </w:rPr>
        <w:t>.</w:t>
      </w:r>
    </w:p>
    <w:p w14:paraId="5A54F626" w14:textId="77777777" w:rsidR="003A05A1" w:rsidRPr="00D73114" w:rsidRDefault="00310A80" w:rsidP="002002AB">
      <w:pPr>
        <w:ind w:left="284" w:right="125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i/>
          <w:sz w:val="24"/>
          <w:szCs w:val="24"/>
          <w:lang w:val="it-IT"/>
        </w:rPr>
        <w:t>Non</w:t>
      </w:r>
      <w:r w:rsidRPr="00D73114">
        <w:rPr>
          <w:rFonts w:ascii="FIGC - Azzurri Light" w:hAnsi="FIGC - Azzurri Light"/>
          <w:i/>
          <w:spacing w:val="3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potranno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in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alcun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modo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essere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accettate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documentazioni</w:t>
      </w:r>
      <w:r w:rsidRPr="00D73114">
        <w:rPr>
          <w:rFonts w:ascii="FIGC - Azzurri Light" w:hAnsi="FIGC - Azzurri Light"/>
          <w:i/>
          <w:spacing w:val="3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sostitutive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o</w:t>
      </w:r>
      <w:r w:rsidRPr="00D73114">
        <w:rPr>
          <w:rFonts w:ascii="FIGC - Azzurri Light" w:hAnsi="FIGC - Azzurri Light"/>
          <w:i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incomplete,</w:t>
      </w:r>
      <w:r w:rsidRPr="00D73114">
        <w:rPr>
          <w:rFonts w:ascii="FIGC - Azzurri Light" w:hAnsi="FIGC - Azzurri Light"/>
          <w:i/>
          <w:spacing w:val="45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rispetto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z w:val="24"/>
          <w:szCs w:val="24"/>
          <w:lang w:val="it-IT"/>
        </w:rPr>
        <w:t>a</w:t>
      </w:r>
      <w:r w:rsidRPr="00D73114">
        <w:rPr>
          <w:rFonts w:ascii="FIGC - Azzurri Light" w:hAnsi="FIGC - Azzurri Light"/>
          <w:i/>
          <w:spacing w:val="-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quelle</w:t>
      </w:r>
      <w:r w:rsidRPr="00D73114">
        <w:rPr>
          <w:rFonts w:ascii="FIGC - Azzurri Light" w:hAnsi="FIGC - Azzurri Light"/>
          <w:i/>
          <w:spacing w:val="-1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/>
          <w:i/>
          <w:spacing w:val="-1"/>
          <w:sz w:val="24"/>
          <w:szCs w:val="24"/>
          <w:lang w:val="it-IT"/>
        </w:rPr>
        <w:t>richieste.</w:t>
      </w:r>
    </w:p>
    <w:p w14:paraId="0873F962" w14:textId="77777777" w:rsidR="003A05A1" w:rsidRPr="00D73114" w:rsidRDefault="003A05A1" w:rsidP="00C906D5">
      <w:pPr>
        <w:jc w:val="both"/>
        <w:rPr>
          <w:rFonts w:ascii="FIGC - Azzurri Light" w:hAnsi="FIGC - Azzurri Light" w:cs="Calibri"/>
          <w:sz w:val="24"/>
          <w:szCs w:val="24"/>
          <w:lang w:val="it-IT"/>
        </w:rPr>
        <w:sectPr w:rsidR="003A05A1" w:rsidRPr="00D73114"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6432D574" w14:textId="77777777" w:rsidR="003A05A1" w:rsidRPr="00D73114" w:rsidRDefault="003A05A1">
      <w:pPr>
        <w:spacing w:before="7"/>
        <w:rPr>
          <w:rFonts w:ascii="FIGC - Azzurri Light" w:hAnsi="FIGC - Azzurri Light" w:cs="Calibri"/>
          <w:i/>
          <w:sz w:val="15"/>
          <w:szCs w:val="15"/>
          <w:lang w:val="it-IT"/>
        </w:rPr>
      </w:pPr>
    </w:p>
    <w:p w14:paraId="0D33AD78" w14:textId="031DCC11" w:rsidR="003A05A1" w:rsidRPr="00D73114" w:rsidRDefault="00E74B6A">
      <w:pPr>
        <w:spacing w:line="200" w:lineRule="atLeast"/>
        <w:ind w:left="1014"/>
        <w:rPr>
          <w:rFonts w:ascii="FIGC - Azzurri Light" w:hAnsi="FIGC - Azzurri Light" w:cs="Calibri"/>
          <w:sz w:val="20"/>
          <w:szCs w:val="20"/>
          <w:lang w:val="it-IT"/>
        </w:rPr>
      </w:pPr>
      <w:r>
        <w:rPr>
          <w:noProof/>
        </w:rPr>
      </w:r>
      <w:r>
        <w:pict w14:anchorId="07B342FE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4" type="#_x0000_t202" style="width:405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" filled="f">
            <v:textbox inset="0,0,0,0">
              <w:txbxContent>
                <w:p w14:paraId="5C6B2A8D" w14:textId="77777777" w:rsidR="003A05A1" w:rsidRPr="003E245E" w:rsidRDefault="003A05A1" w:rsidP="003E245E">
                  <w:pPr>
                    <w:spacing w:before="5"/>
                    <w:jc w:val="center"/>
                    <w:rPr>
                      <w:rFonts w:cs="Calibri"/>
                      <w:i/>
                      <w:sz w:val="32"/>
                      <w:szCs w:val="32"/>
                    </w:rPr>
                  </w:pPr>
                </w:p>
                <w:p w14:paraId="164C51BF" w14:textId="77777777" w:rsidR="003A05A1" w:rsidRPr="003E245E" w:rsidRDefault="00310A80" w:rsidP="003E245E">
                  <w:pPr>
                    <w:ind w:left="364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3E245E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CARTA</w:t>
                  </w:r>
                  <w:r w:rsidRPr="003E245E">
                    <w:rPr>
                      <w:rFonts w:eastAsia="Times New Roman"/>
                      <w:b/>
                      <w:bCs/>
                      <w:spacing w:val="-22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INTESTATA</w:t>
                  </w:r>
                  <w:r w:rsidRPr="003E245E">
                    <w:rPr>
                      <w:rFonts w:eastAsia="Times New Roman"/>
                      <w:b/>
                      <w:bCs/>
                      <w:spacing w:val="-20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DELL’ISTITUZIONE</w:t>
                  </w:r>
                  <w:r w:rsidRPr="003E245E">
                    <w:rPr>
                      <w:rFonts w:eastAsia="Times New Roman"/>
                      <w:b/>
                      <w:bCs/>
                      <w:spacing w:val="-22"/>
                      <w:sz w:val="28"/>
                      <w:szCs w:val="28"/>
                    </w:rPr>
                    <w:t xml:space="preserve"> </w:t>
                  </w:r>
                  <w:r w:rsidRPr="003E245E">
                    <w:rPr>
                      <w:rFonts w:eastAsia="Times New Roman"/>
                      <w:b/>
                      <w:bCs/>
                      <w:sz w:val="28"/>
                      <w:szCs w:val="28"/>
                    </w:rPr>
                    <w:t>SCOLASTICA</w:t>
                  </w:r>
                </w:p>
              </w:txbxContent>
            </v:textbox>
            <w10:anchorlock/>
          </v:shape>
        </w:pict>
      </w:r>
    </w:p>
    <w:p w14:paraId="12927E68" w14:textId="77777777" w:rsidR="003A05A1" w:rsidRPr="00D73114" w:rsidRDefault="003A05A1">
      <w:pPr>
        <w:rPr>
          <w:rFonts w:ascii="FIGC - Azzurri Light" w:hAnsi="FIGC - Azzurri Light" w:cs="Calibri"/>
          <w:i/>
          <w:sz w:val="20"/>
          <w:szCs w:val="20"/>
          <w:lang w:val="it-IT"/>
        </w:rPr>
      </w:pPr>
    </w:p>
    <w:p w14:paraId="19081CE6" w14:textId="77777777" w:rsidR="003A05A1" w:rsidRPr="00D73114" w:rsidRDefault="00310A80">
      <w:pPr>
        <w:pStyle w:val="Titolo2"/>
        <w:spacing w:before="207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</w:p>
    <w:p w14:paraId="6749511C" w14:textId="77777777" w:rsidR="003A05A1" w:rsidRPr="00D73114" w:rsidRDefault="00310A80">
      <w:pPr>
        <w:ind w:left="53"/>
        <w:jc w:val="center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proofErr w:type="gramStart"/>
      <w:r w:rsidRPr="00D73114">
        <w:rPr>
          <w:rFonts w:ascii="FIGC - Azzurri Light" w:hAnsi="FIGC - Azzurri Light" w:cs="Calibri"/>
          <w:b/>
          <w:bCs/>
          <w:sz w:val="24"/>
          <w:szCs w:val="24"/>
          <w:u w:val="single" w:color="000000"/>
          <w:lang w:val="it-IT"/>
        </w:rPr>
        <w:t>“</w:t>
      </w:r>
      <w:r w:rsidRPr="00D73114">
        <w:rPr>
          <w:rFonts w:ascii="FIGC - Azzurri Light" w:hAnsi="FIGC - Azzurri Light" w:cs="Calibri"/>
          <w:b/>
          <w:bCs/>
          <w:spacing w:val="-55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GIOCO</w:t>
      </w:r>
      <w:proofErr w:type="gramEnd"/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u w:val="single" w:color="000000"/>
          <w:lang w:val="it-IT"/>
        </w:rPr>
        <w:t>-SPORT</w:t>
      </w:r>
      <w:r w:rsidRPr="00D73114">
        <w:rPr>
          <w:rFonts w:ascii="FIGC - Azzurri Light" w:hAnsi="FIGC - Azzurri Light" w:cs="Calibri"/>
          <w:b/>
          <w:bCs/>
          <w:spacing w:val="-7"/>
          <w:sz w:val="24"/>
          <w:szCs w:val="24"/>
          <w:u w:val="single" w:color="000000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2"/>
          <w:sz w:val="24"/>
          <w:szCs w:val="24"/>
          <w:u w:val="single" w:color="000000"/>
          <w:lang w:val="it-IT"/>
        </w:rPr>
        <w:t>CALCIO”</w:t>
      </w:r>
      <w:r w:rsidRPr="00D73114">
        <w:rPr>
          <w:rFonts w:ascii="FIGC - Azzurri Light" w:hAnsi="FIGC - Azzurri Light" w:cs="Calibri"/>
          <w:b/>
          <w:bCs/>
          <w:sz w:val="24"/>
          <w:szCs w:val="24"/>
          <w:u w:val="single" w:color="000000"/>
          <w:lang w:val="it-IT"/>
        </w:rPr>
        <w:t xml:space="preserve"> </w:t>
      </w:r>
    </w:p>
    <w:p w14:paraId="02B989CD" w14:textId="77777777" w:rsidR="003A05A1" w:rsidRPr="00D73114" w:rsidRDefault="003A05A1">
      <w:pPr>
        <w:spacing w:before="10"/>
        <w:rPr>
          <w:rFonts w:ascii="FIGC - Azzurri Light" w:hAnsi="FIGC - Azzurri Light" w:cs="Calibri"/>
          <w:b/>
          <w:bCs/>
          <w:sz w:val="19"/>
          <w:szCs w:val="19"/>
          <w:lang w:val="it-IT"/>
        </w:rPr>
      </w:pPr>
    </w:p>
    <w:p w14:paraId="22E81CCB" w14:textId="77777777" w:rsidR="003A05A1" w:rsidRPr="00D73114" w:rsidRDefault="00310A80">
      <w:pPr>
        <w:spacing w:before="51"/>
        <w:ind w:left="1"/>
        <w:jc w:val="center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b/>
          <w:spacing w:val="-1"/>
          <w:sz w:val="24"/>
          <w:lang w:val="it-IT"/>
        </w:rPr>
        <w:t>TRA</w:t>
      </w:r>
    </w:p>
    <w:p w14:paraId="3DA56EBE" w14:textId="77777777" w:rsidR="003A05A1" w:rsidRPr="00D73114" w:rsidRDefault="003A05A1">
      <w:pPr>
        <w:spacing w:before="10"/>
        <w:rPr>
          <w:rFonts w:ascii="FIGC - Azzurri Light" w:hAnsi="FIGC - Azzurri Light" w:cs="Calibri"/>
          <w:b/>
          <w:bCs/>
          <w:lang w:val="it-IT"/>
        </w:rPr>
      </w:pPr>
    </w:p>
    <w:p w14:paraId="0E963516" w14:textId="77777777" w:rsidR="003A05A1" w:rsidRPr="00D73114" w:rsidRDefault="00310A80" w:rsidP="00E811F2">
      <w:pPr>
        <w:pStyle w:val="Corpotesto"/>
        <w:tabs>
          <w:tab w:val="left" w:pos="142"/>
        </w:tabs>
        <w:ind w:left="113" w:right="116" w:hanging="1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-6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.…………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avente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sede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</w:t>
      </w:r>
      <w:r w:rsidRPr="00D73114">
        <w:rPr>
          <w:rFonts w:ascii="FIGC - Azzurri Light" w:hAnsi="FIGC - Azzurri Light"/>
          <w:spacing w:val="-1"/>
          <w:lang w:val="it-IT"/>
        </w:rPr>
        <w:t>..</w:t>
      </w:r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.…………………………………………</w:t>
      </w:r>
      <w:r w:rsidRPr="00D73114">
        <w:rPr>
          <w:rFonts w:ascii="FIGC - Azzurri Light" w:hAnsi="FIGC - Azzurri Light" w:cs="Calibri"/>
          <w:spacing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</w:t>
      </w:r>
      <w:r w:rsidR="00000149" w:rsidRPr="00D73114">
        <w:rPr>
          <w:rFonts w:ascii="FIGC - Azzurri Light" w:hAnsi="FIGC - Azzurri Light" w:cs="Calibri"/>
          <w:lang w:val="it-IT"/>
        </w:rPr>
        <w:t>………………………………</w:t>
      </w:r>
      <w:proofErr w:type="gramStart"/>
      <w:r w:rsidR="00000149"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lang w:val="it-IT"/>
        </w:rPr>
        <w:t>.</w:t>
      </w:r>
      <w:r w:rsidR="00E20E46" w:rsidRPr="00D73114">
        <w:rPr>
          <w:rFonts w:ascii="FIGC - Azzurri Light" w:hAnsi="FIGC - Azzurri Light" w:cs="Calibri"/>
          <w:lang w:val="it-IT"/>
        </w:rPr>
        <w:t>…………………………………</w:t>
      </w:r>
    </w:p>
    <w:p w14:paraId="337F3A1A" w14:textId="77777777" w:rsidR="003A05A1" w:rsidRPr="00D73114" w:rsidRDefault="003A05A1">
      <w:pPr>
        <w:rPr>
          <w:rFonts w:ascii="FIGC - Azzurri Light" w:hAnsi="FIGC - Azzurri Light" w:cs="Calibri"/>
          <w:sz w:val="24"/>
          <w:szCs w:val="24"/>
          <w:lang w:val="it-IT"/>
        </w:rPr>
      </w:pPr>
    </w:p>
    <w:p w14:paraId="32E4B842" w14:textId="77777777" w:rsidR="003A05A1" w:rsidRPr="00D73114" w:rsidRDefault="00310A80">
      <w:pPr>
        <w:pStyle w:val="Titolo2"/>
        <w:ind w:left="6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E</w:t>
      </w:r>
    </w:p>
    <w:p w14:paraId="0B7D9A64" w14:textId="77777777" w:rsidR="003A05A1" w:rsidRPr="00D73114" w:rsidRDefault="00310A80" w:rsidP="00E811F2">
      <w:pPr>
        <w:pStyle w:val="Corpotesto"/>
        <w:ind w:left="113" w:right="20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-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.……..………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………………………….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sita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via</w:t>
      </w:r>
      <w:r w:rsidRPr="00D73114">
        <w:rPr>
          <w:rFonts w:ascii="FIGC - Azzurri Light" w:hAnsi="FIGC - Azzurri Light" w:cs="Calibri"/>
          <w:lang w:val="it-IT"/>
        </w:rPr>
        <w:t>……………………………………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c.f</w:t>
      </w:r>
      <w:proofErr w:type="spellEnd"/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</w:t>
      </w:r>
      <w:r w:rsidRPr="00D73114">
        <w:rPr>
          <w:rFonts w:ascii="FIGC - Azzurri Light" w:hAnsi="FIGC - Azzurri Light"/>
          <w:spacing w:val="-1"/>
          <w:lang w:val="it-IT"/>
        </w:rPr>
        <w:t>rappresentata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color w:val="FF0000"/>
          <w:spacing w:val="-5"/>
          <w:lang w:val="it-IT"/>
        </w:rPr>
        <w:t xml:space="preserve"> 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………………………………</w:t>
      </w:r>
      <w:r w:rsidR="00000149"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</w:t>
      </w:r>
      <w:proofErr w:type="gramStart"/>
      <w:r w:rsidR="00000149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000149" w:rsidRPr="00D73114">
        <w:rPr>
          <w:rFonts w:ascii="FIGC - Azzurri Light" w:hAnsi="FIGC - Azzurri Light" w:cs="Calibri"/>
          <w:spacing w:val="-1"/>
          <w:lang w:val="it-IT"/>
        </w:rPr>
        <w:t>.</w:t>
      </w:r>
      <w:r w:rsidR="00E811F2" w:rsidRPr="00D73114">
        <w:rPr>
          <w:rFonts w:ascii="FIGC - Azzurri Light" w:hAnsi="FIGC - Azzurri Light" w:cs="Calibri"/>
          <w:spacing w:val="-1"/>
          <w:lang w:val="it-IT"/>
        </w:rPr>
        <w:t>……………………………</w:t>
      </w:r>
    </w:p>
    <w:p w14:paraId="6C989CB5" w14:textId="77777777" w:rsidR="003A05A1" w:rsidRDefault="003A05A1">
      <w:pPr>
        <w:rPr>
          <w:ins w:id="12" w:author="Massimo Tell" w:date="2020-07-28T18:38:00Z"/>
          <w:rFonts w:ascii="FIGC - Azzurri Light" w:hAnsi="FIGC - Azzurri Light" w:cs="Calibri"/>
          <w:sz w:val="24"/>
          <w:szCs w:val="24"/>
          <w:lang w:val="it-IT"/>
        </w:rPr>
      </w:pPr>
    </w:p>
    <w:p w14:paraId="35C0B64E" w14:textId="77777777" w:rsidR="009E6B12" w:rsidRPr="009E6B12" w:rsidRDefault="009E6B12">
      <w:pPr>
        <w:rPr>
          <w:ins w:id="13" w:author="Massimo Tell" w:date="2020-07-28T18:38:00Z"/>
          <w:rFonts w:ascii="FIGC - Azzurri Light" w:hAnsi="FIGC - Azzurri Light" w:cs="Calibri"/>
          <w:sz w:val="24"/>
          <w:szCs w:val="24"/>
          <w:lang w:val="it-IT"/>
        </w:rPr>
      </w:pPr>
      <w:ins w:id="14" w:author="Massimo Tell" w:date="2020-07-28T18:39:00Z">
        <w:r>
          <w:rPr>
            <w:rFonts w:ascii="FIGC - Azzurri Light" w:hAnsi="FIGC - Azzurri Light" w:cs="Calibri"/>
            <w:sz w:val="24"/>
            <w:szCs w:val="24"/>
            <w:lang w:val="it-IT"/>
          </w:rPr>
          <w:t>P</w:t>
        </w:r>
      </w:ins>
      <w:ins w:id="15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 xml:space="preserve">er la realizzazione </w:t>
        </w:r>
      </w:ins>
      <w:ins w:id="16" w:author="Massimo Tell" w:date="2020-07-28T18:41:00Z">
        <w:r>
          <w:rPr>
            <w:rFonts w:ascii="FIGC - Azzurri Light" w:hAnsi="FIGC - Azzurri Light" w:cs="Calibri"/>
            <w:sz w:val="24"/>
            <w:szCs w:val="24"/>
            <w:lang w:val="it-IT"/>
          </w:rPr>
          <w:t xml:space="preserve">di uno o più </w:t>
        </w:r>
      </w:ins>
      <w:ins w:id="17" w:author="Massimo Tell" w:date="2020-07-28T18:42:00Z">
        <w:r>
          <w:rPr>
            <w:rFonts w:ascii="FIGC - Azzurri Light" w:hAnsi="FIGC - Azzurri Light" w:cs="Calibri"/>
            <w:sz w:val="24"/>
            <w:szCs w:val="24"/>
            <w:lang w:val="it-IT"/>
          </w:rPr>
          <w:t xml:space="preserve">dei seguenti </w:t>
        </w:r>
      </w:ins>
      <w:ins w:id="18" w:author="Massimo Tell" w:date="2020-07-28T18:39:00Z">
        <w:r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p</w:t>
        </w:r>
      </w:ins>
      <w:ins w:id="19" w:author="Massimo Tell" w:date="2020-07-28T18:38:00Z">
        <w:r w:rsidRPr="009E6B12"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rogett</w:t>
        </w:r>
      </w:ins>
      <w:ins w:id="20" w:author="Massimo Tell" w:date="2020-07-28T18:41:00Z">
        <w:r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1" w:author="Massimo Tell" w:date="2020-07-28T18:38:00Z">
        <w:r w:rsidRPr="009E6B12"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2" w:author="Massimo Tell" w:date="2020-07-28T18:40:00Z">
        <w:r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didattico-sportiv</w:t>
        </w:r>
      </w:ins>
      <w:ins w:id="23" w:author="Massimo Tell" w:date="2020-07-28T18:42:00Z">
        <w:r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i</w:t>
        </w:r>
      </w:ins>
      <w:ins w:id="24" w:author="Massimo Tell" w:date="2020-07-28T18:40:00Z">
        <w:r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 xml:space="preserve"> </w:t>
        </w:r>
      </w:ins>
      <w:ins w:id="25" w:author="Massimo Tell" w:date="2020-07-28T18:38:00Z">
        <w:r w:rsidRPr="009E6B12">
          <w:rPr>
            <w:rFonts w:ascii="FIGC - Azzurri Light" w:hAnsi="FIGC - Azzurri Light" w:cs="Calibri"/>
            <w:b/>
            <w:bCs/>
            <w:sz w:val="24"/>
            <w:szCs w:val="24"/>
            <w:lang w:val="it-IT"/>
          </w:rPr>
          <w:t>ad indirizzo calcistico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 xml:space="preserve"> propost</w:t>
        </w:r>
      </w:ins>
      <w:ins w:id="26" w:author="Massimo Tell" w:date="2020-07-28T18:42:00Z">
        <w:r>
          <w:rPr>
            <w:rFonts w:ascii="FIGC - Azzurri Light" w:hAnsi="FIGC - Azzurri Light" w:cs="Calibri"/>
            <w:sz w:val="24"/>
            <w:szCs w:val="24"/>
            <w:lang w:val="it-IT"/>
          </w:rPr>
          <w:t>i</w:t>
        </w:r>
      </w:ins>
      <w:ins w:id="27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 xml:space="preserve"> dal Settore Giovanile e Scolastico</w:t>
        </w:r>
      </w:ins>
      <w:ins w:id="28" w:author="Massimo Tell" w:date="2020-07-28T18:40:00Z">
        <w:r>
          <w:rPr>
            <w:rFonts w:ascii="FIGC - Azzurri Light" w:hAnsi="FIGC - Azzurri Light" w:cs="Calibri"/>
            <w:sz w:val="24"/>
            <w:szCs w:val="24"/>
            <w:lang w:val="it-IT"/>
          </w:rPr>
          <w:t xml:space="preserve"> della FIGC</w:t>
        </w:r>
      </w:ins>
      <w:ins w:id="29" w:author="Massimo Tell" w:date="2020-07-28T18:57:00Z">
        <w:r w:rsidR="00AB72B8">
          <w:rPr>
            <w:rFonts w:ascii="FIGC - Azzurri Light" w:hAnsi="FIGC - Azzurri Light" w:cs="Calibri"/>
            <w:sz w:val="24"/>
            <w:szCs w:val="24"/>
            <w:lang w:val="it-IT"/>
          </w:rPr>
          <w:t xml:space="preserve"> (indicare il progetto prescelto)</w:t>
        </w:r>
      </w:ins>
      <w:ins w:id="30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:</w:t>
        </w:r>
      </w:ins>
    </w:p>
    <w:p w14:paraId="3D1E8D34" w14:textId="77777777" w:rsidR="009E6B12" w:rsidRPr="009E6B12" w:rsidRDefault="009E6B12">
      <w:pPr>
        <w:numPr>
          <w:ilvl w:val="0"/>
          <w:numId w:val="4"/>
        </w:numPr>
        <w:ind w:left="426"/>
        <w:rPr>
          <w:ins w:id="31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32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33" w:author="Massimo Tell" w:date="2020-07-28T18:38:00Z"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Scuola Materna: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  <w:t xml:space="preserve">Valori in Rete: </w:t>
        </w:r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“Uno Due Calcia”</w:t>
        </w:r>
      </w:ins>
      <w:ins w:id="34" w:author="Massimo Tell" w:date="2020-07-28T18:42:00Z">
        <w:r>
          <w:rPr>
            <w:rFonts w:ascii="FIGC - Azzurri Light" w:hAnsi="FIGC - Azzurri Light" w:cs="Calibri"/>
            <w:b/>
            <w:sz w:val="24"/>
            <w:szCs w:val="24"/>
            <w:lang w:val="it-IT"/>
          </w:rPr>
          <w:tab/>
        </w:r>
      </w:ins>
      <w:ins w:id="35" w:author="Massimo Tell" w:date="2020-07-28T18:43:00Z">
        <w:r>
          <w:rPr>
            <w:rFonts w:ascii="FIGC - Azzurri Light" w:hAnsi="FIGC - Azzurri Light" w:cs="Calibri"/>
            <w:b/>
            <w:sz w:val="24"/>
            <w:szCs w:val="24"/>
            <w:lang w:val="it-IT"/>
          </w:rPr>
          <w:tab/>
        </w:r>
      </w:ins>
      <w:ins w:id="36" w:author="Massimo Tell" w:date="2020-07-28T18:56:00Z"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581BC693" w14:textId="77777777" w:rsidR="009E6B12" w:rsidRPr="009E6B12" w:rsidRDefault="009E6B12">
      <w:pPr>
        <w:numPr>
          <w:ilvl w:val="0"/>
          <w:numId w:val="4"/>
        </w:numPr>
        <w:ind w:left="426"/>
        <w:rPr>
          <w:ins w:id="37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38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39" w:author="Massimo Tell" w:date="2020-07-28T18:38:00Z"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Scuola Primaria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  <w:t>Valori in Rete “</w:t>
        </w:r>
        <w:proofErr w:type="spellStart"/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GiocoCalciando</w:t>
        </w:r>
        <w:proofErr w:type="spellEnd"/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”</w:t>
        </w:r>
      </w:ins>
      <w:ins w:id="40" w:author="Massimo Tell" w:date="2020-07-28T18:56:00Z"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3C9DE891" w14:textId="77777777" w:rsidR="009E6B12" w:rsidRPr="009E6B12" w:rsidRDefault="009E6B12">
      <w:pPr>
        <w:numPr>
          <w:ilvl w:val="0"/>
          <w:numId w:val="4"/>
        </w:numPr>
        <w:ind w:left="426"/>
        <w:rPr>
          <w:ins w:id="41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42" w:author="Massimo Tell" w:date="2020-07-28T18:42:00Z">
          <w:pPr>
            <w:numPr>
              <w:numId w:val="4"/>
            </w:numPr>
            <w:ind w:left="1004" w:hanging="360"/>
          </w:pPr>
        </w:pPrChange>
      </w:pPr>
      <w:ins w:id="43" w:author="Massimo Tell" w:date="2020-07-28T18:38:00Z"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Scuola Secondaria di Primo Grado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 xml:space="preserve">: 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</w:ins>
      <w:ins w:id="44" w:author="Massimo Tell" w:date="2020-07-28T18:57:00Z">
        <w:r w:rsidR="00AB72B8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</w:ins>
      <w:ins w:id="45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Valori in Rete “</w:t>
        </w:r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”</w:t>
        </w:r>
      </w:ins>
      <w:ins w:id="46" w:author="Massimo Tell" w:date="2020-07-28T18:56:00Z"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10EFE37D" w14:textId="77777777" w:rsidR="009E6B12" w:rsidRPr="009E6B12" w:rsidRDefault="009E6B12">
      <w:pPr>
        <w:ind w:left="426"/>
        <w:rPr>
          <w:ins w:id="47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48" w:author="Massimo Tell" w:date="2020-07-28T18:42:00Z">
          <w:pPr/>
        </w:pPrChange>
      </w:pPr>
      <w:ins w:id="49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Ragazze in Gioco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”</w:t>
        </w:r>
      </w:ins>
      <w:ins w:id="50" w:author="Massimo Tell" w:date="2020-07-28T18:56:00Z"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5DF6D999" w14:textId="77777777" w:rsidR="009E6B12" w:rsidRPr="009E6B12" w:rsidRDefault="009E6B12">
      <w:pPr>
        <w:ind w:left="426"/>
        <w:rPr>
          <w:ins w:id="51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52" w:author="Massimo Tell" w:date="2020-07-28T18:42:00Z">
          <w:pPr/>
        </w:pPrChange>
      </w:pPr>
      <w:ins w:id="53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</w:ins>
      <w:ins w:id="54" w:author="Massimo Tell" w:date="2020-07-28T18:42:00Z">
        <w:r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</w:ins>
      <w:ins w:id="55" w:author="Massimo Tell" w:date="2020-07-28T18:38:00Z"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Tutti in Goal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”</w:t>
        </w:r>
      </w:ins>
      <w:ins w:id="56" w:author="Massimo Tell" w:date="2020-07-28T18:56:00Z"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62069C58" w14:textId="77777777" w:rsidR="009E6B12" w:rsidRPr="009E6B12" w:rsidRDefault="009E6B12">
      <w:pPr>
        <w:numPr>
          <w:ilvl w:val="0"/>
          <w:numId w:val="5"/>
        </w:numPr>
        <w:ind w:left="426"/>
        <w:rPr>
          <w:ins w:id="57" w:author="Massimo Tell" w:date="2020-07-28T18:38:00Z"/>
          <w:rFonts w:ascii="FIGC - Azzurri Light" w:hAnsi="FIGC - Azzurri Light" w:cs="Calibri"/>
          <w:sz w:val="24"/>
          <w:szCs w:val="24"/>
          <w:lang w:val="it-IT"/>
        </w:rPr>
        <w:pPrChange w:id="58" w:author="Massimo Tell" w:date="2020-07-28T18:42:00Z">
          <w:pPr>
            <w:numPr>
              <w:numId w:val="5"/>
            </w:numPr>
            <w:ind w:left="1004" w:hanging="360"/>
          </w:pPr>
        </w:pPrChange>
      </w:pPr>
      <w:ins w:id="59" w:author="Massimo Tell" w:date="2020-07-28T18:38:00Z"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Scuola Secondaria di Secondo Grado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: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ab/>
          <w:t>Valori in Rete “</w:t>
        </w:r>
        <w:r w:rsidRPr="009E6B12">
          <w:rPr>
            <w:rFonts w:ascii="FIGC - Azzurri Light" w:hAnsi="FIGC - Azzurri Light" w:cs="Calibri"/>
            <w:b/>
            <w:sz w:val="24"/>
            <w:szCs w:val="24"/>
            <w:lang w:val="it-IT"/>
          </w:rPr>
          <w:t>Campionati Studenteschi</w:t>
        </w:r>
        <w:r w:rsidRPr="009E6B12">
          <w:rPr>
            <w:rFonts w:ascii="FIGC - Azzurri Light" w:hAnsi="FIGC - Azzurri Light" w:cs="Calibri"/>
            <w:sz w:val="24"/>
            <w:szCs w:val="24"/>
            <w:lang w:val="it-IT"/>
          </w:rPr>
          <w:t>”</w:t>
        </w:r>
      </w:ins>
      <w:ins w:id="60" w:author="Massimo Tell" w:date="2020-07-28T18:56:00Z">
        <w:r w:rsidR="00414BD6">
          <w:rPr>
            <w:rFonts w:ascii="FIGC - Azzurri Light" w:hAnsi="FIGC - Azzurri Light" w:cs="Calibri"/>
            <w:sz w:val="24"/>
            <w:szCs w:val="24"/>
            <w:lang w:val="it-IT"/>
          </w:rPr>
          <w:tab/>
        </w:r>
        <w:r w:rsidR="00414BD6">
          <w:rPr>
            <w:rFonts w:ascii="FIGC - Azzurri Light" w:hAnsi="FIGC - Azzurri Light" w:cs="Calibri"/>
            <w:b/>
            <w:sz w:val="24"/>
            <w:szCs w:val="24"/>
            <w:lang w:val="it-IT"/>
          </w:rPr>
          <w:sym w:font="Wingdings 2" w:char="F0A3"/>
        </w:r>
      </w:ins>
    </w:p>
    <w:p w14:paraId="32A8CD09" w14:textId="77777777" w:rsidR="009E6B12" w:rsidRPr="00D73114" w:rsidRDefault="009E6B12">
      <w:pPr>
        <w:rPr>
          <w:rFonts w:ascii="FIGC - Azzurri Light" w:hAnsi="FIGC - Azzurri Light" w:cs="Calibri"/>
          <w:sz w:val="24"/>
          <w:szCs w:val="24"/>
          <w:lang w:val="it-IT"/>
        </w:rPr>
      </w:pPr>
    </w:p>
    <w:p w14:paraId="10CEAFC9" w14:textId="77777777" w:rsidR="003A05A1" w:rsidRPr="00D73114" w:rsidRDefault="00310A80">
      <w:pPr>
        <w:pStyle w:val="Titolo2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PREMESSA</w:t>
      </w:r>
    </w:p>
    <w:p w14:paraId="643A5981" w14:textId="77777777" w:rsidR="003A05A1" w:rsidRPr="00D73114" w:rsidRDefault="003A05A1">
      <w:pPr>
        <w:spacing w:before="12"/>
        <w:rPr>
          <w:rFonts w:ascii="FIGC - Azzurri Light" w:hAnsi="FIGC - Azzurri Light" w:cs="Calibri"/>
          <w:b/>
          <w:bCs/>
          <w:sz w:val="23"/>
          <w:szCs w:val="23"/>
          <w:lang w:val="it-IT"/>
        </w:rPr>
      </w:pPr>
    </w:p>
    <w:p w14:paraId="2D889F81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Considerato</w:t>
      </w:r>
      <w:r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l’impegno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Giovanile</w:t>
      </w:r>
      <w:r w:rsidRPr="00D73114">
        <w:rPr>
          <w:rFonts w:ascii="FIGC - Azzurri Light" w:hAnsi="FIGC - Azzurri Light" w:cs="Calibri"/>
          <w:b/>
          <w:bCs/>
          <w:i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lang w:val="it-IT"/>
        </w:rPr>
        <w:t>e</w:t>
      </w:r>
      <w:r w:rsidRPr="00D73114">
        <w:rPr>
          <w:rFonts w:ascii="FIGC - Azzurri Light" w:hAnsi="FIGC - Azzurri Light" w:cs="Calibri"/>
          <w:b/>
          <w:bCs/>
          <w:i/>
          <w:spacing w:val="4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Scolastico</w:t>
      </w:r>
      <w:r w:rsidRPr="00D73114">
        <w:rPr>
          <w:rFonts w:ascii="FIGC - Azzurri Light" w:hAnsi="FIGC - Azzurri Light" w:cs="Calibri"/>
          <w:b/>
          <w:bCs/>
          <w:i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della</w:t>
      </w:r>
      <w:r w:rsidRPr="00D73114">
        <w:rPr>
          <w:rFonts w:ascii="FIGC - Azzurri Light" w:hAnsi="FIGC - Azzurri Light" w:cs="Calibri"/>
          <w:b/>
          <w:bCs/>
          <w:i/>
          <w:spacing w:val="47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b/>
          <w:bCs/>
          <w:i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nell’elaborazione</w:t>
      </w:r>
      <w:r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progetti,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</w:t>
      </w:r>
      <w:r w:rsidRPr="00D73114">
        <w:rPr>
          <w:rFonts w:ascii="FIGC - Azzurri Light" w:hAnsi="FIGC - Azzurri Light"/>
          <w:spacing w:val="4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realizzare,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nel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dell’autonomia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costituzionalmente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tutelata,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Istituzioni</w:t>
      </w:r>
      <w:r w:rsidRPr="00D73114">
        <w:rPr>
          <w:rFonts w:ascii="FIGC - Azzurri Light" w:hAnsi="FIGC - Azzurri Light"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Scolastiche,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Enti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locali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altre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agenzie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dei</w:t>
      </w:r>
      <w:r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territori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finalizzati</w:t>
      </w:r>
      <w:r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all’attuazione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3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attività,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che</w:t>
      </w:r>
      <w:r w:rsidRPr="00D73114">
        <w:rPr>
          <w:rFonts w:ascii="FIGC - Azzurri Light" w:hAnsi="FIGC - Azzurri Light" w:cs="Calibri"/>
          <w:spacing w:val="4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portino</w:t>
      </w:r>
      <w:r w:rsidRPr="00D73114">
        <w:rPr>
          <w:rFonts w:ascii="FIGC - Azzurri Light" w:hAnsi="FIGC - Azzurri Light" w:cs="Calibri"/>
          <w:spacing w:val="3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i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giovani</w:t>
      </w:r>
      <w:r w:rsidRPr="00D73114">
        <w:rPr>
          <w:rFonts w:ascii="FIGC - Azzurri Light" w:hAnsi="FIGC - Azzurri Light" w:cs="Calibri"/>
          <w:spacing w:val="3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praticare</w:t>
      </w:r>
      <w:r w:rsidRPr="00D73114">
        <w:rPr>
          <w:rFonts w:ascii="FIGC - Azzurri Light" w:hAnsi="FIGC - Azzurri Light" w:cs="Calibri"/>
          <w:spacing w:val="4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sport</w:t>
      </w:r>
      <w:r w:rsidRPr="00D73114">
        <w:rPr>
          <w:rFonts w:ascii="FIGC - Azzurri Light" w:hAnsi="FIGC - Azzurri Light" w:cs="Calibri"/>
          <w:spacing w:val="4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serenità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divertimento,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basare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l’affermazione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agonistica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su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una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reale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visione</w:t>
      </w:r>
      <w:r w:rsidRPr="00D73114">
        <w:rPr>
          <w:rFonts w:ascii="FIGC - Azzurri Light" w:hAnsi="FIGC - Azzurri Light" w:cs="Calibri"/>
          <w:spacing w:val="2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proprie</w:t>
      </w:r>
      <w:r w:rsidRPr="00D73114">
        <w:rPr>
          <w:rFonts w:ascii="FIGC - Azzurri Light" w:hAnsi="FIGC - Azzurri Light" w:cs="Calibri"/>
          <w:spacing w:val="6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limiti,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accettarsi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quello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sono,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essere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costretti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prestazioni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superiori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alle proprie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possibilità;</w:t>
      </w:r>
    </w:p>
    <w:p w14:paraId="6D5BD215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3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lastRenderedPageBreak/>
        <w:t>Ritenuto</w:t>
      </w:r>
      <w:r w:rsidRPr="00D73114">
        <w:rPr>
          <w:rFonts w:ascii="FIGC - Azzurri Light" w:hAnsi="FIGC - Azzurri Light" w:cs="Calibri"/>
          <w:b/>
          <w:bCs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 sportive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 xml:space="preserve">in </w:t>
      </w:r>
      <w:r w:rsidRPr="00D73114">
        <w:rPr>
          <w:rFonts w:ascii="FIGC - Azzurri Light" w:hAnsi="FIGC - Azzurri Light"/>
          <w:spacing w:val="-1"/>
          <w:lang w:val="it-IT"/>
        </w:rPr>
        <w:t>ambito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scolastico,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eventuali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opportunità</w:t>
      </w:r>
      <w:r w:rsidRPr="00D73114">
        <w:rPr>
          <w:rFonts w:ascii="FIGC - Azzurri Light" w:hAnsi="FIGC - Azzurri Light"/>
          <w:spacing w:val="5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proofErr w:type="gramStart"/>
      <w:r w:rsidRPr="00D73114">
        <w:rPr>
          <w:rFonts w:ascii="FIGC - Azzurri Light" w:hAnsi="FIGC - Azzurri Light"/>
          <w:spacing w:val="-2"/>
          <w:lang w:val="it-IT"/>
        </w:rPr>
        <w:t>interdisciplinare,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possa</w:t>
      </w:r>
      <w:proofErr w:type="gramEnd"/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favorire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processi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crescita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prevenzione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9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dispersione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scolastica, dell’abbandono sportivo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3"/>
          <w:lang w:val="it-IT"/>
        </w:rPr>
        <w:t>e</w:t>
      </w:r>
      <w:r w:rsidRPr="00D73114">
        <w:rPr>
          <w:rFonts w:ascii="FIGC - Azzurri Light" w:hAnsi="FIGC - Azzurri Light"/>
          <w:spacing w:val="3"/>
          <w:lang w:val="it-IT"/>
        </w:rPr>
        <w:t>,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generale,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disagio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giovanile;</w:t>
      </w:r>
    </w:p>
    <w:p w14:paraId="76974EA3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ind w:right="114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Valutato</w:t>
      </w:r>
      <w:r w:rsidRPr="00D73114">
        <w:rPr>
          <w:rFonts w:ascii="FIGC - Azzurri Light" w:hAnsi="FIGC - Azzurri Light" w:cs="Calibri"/>
          <w:b/>
          <w:bCs/>
          <w:spacing w:val="2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l’aspetto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educativo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3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formativo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</w:t>
      </w:r>
      <w:r w:rsidRPr="00D73114">
        <w:rPr>
          <w:rFonts w:ascii="FIGC - Azzurri Light" w:hAnsi="FIGC - Azzurri Light"/>
          <w:lang w:val="it-IT"/>
        </w:rPr>
        <w:t>portiva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che,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opportunamente</w:t>
      </w:r>
      <w:r w:rsidRPr="00D73114">
        <w:rPr>
          <w:rFonts w:ascii="FIGC - Azzurri Light" w:hAnsi="FIGC - Azzurri Light"/>
          <w:spacing w:val="6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strutturata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articolata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adeguati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apprendimento,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grado </w:t>
      </w:r>
      <w:r w:rsidRPr="00D73114">
        <w:rPr>
          <w:rFonts w:ascii="FIGC - Azzurri Light" w:hAnsi="FIGC - Azzurri Light"/>
          <w:lang w:val="it-IT"/>
        </w:rPr>
        <w:t>di:</w:t>
      </w:r>
    </w:p>
    <w:p w14:paraId="25B0A958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21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i/>
          <w:spacing w:val="-1"/>
          <w:lang w:val="it-IT"/>
        </w:rPr>
        <w:t>concorrere</w:t>
      </w:r>
      <w:r w:rsidRPr="00D73114">
        <w:rPr>
          <w:rFonts w:ascii="FIGC - Azzurri Light" w:hAnsi="FIGC - Azzurri Light" w:cs="Calibri"/>
          <w:b/>
          <w:bCs/>
          <w:i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allo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coerenti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comportamenti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relazionali,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vissuta</w:t>
      </w:r>
      <w:r w:rsidRPr="00D73114">
        <w:rPr>
          <w:rFonts w:ascii="FIGC - Azzurri Light" w:hAnsi="FIGC - Azzurri Light"/>
          <w:spacing w:val="9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esperienze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gioco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avviamento</w:t>
      </w:r>
      <w:r w:rsidRPr="00D73114">
        <w:rPr>
          <w:rFonts w:ascii="FIGC - Azzurri Light" w:hAnsi="FIGC - Azzurri Light"/>
          <w:spacing w:val="1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sportivo,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nell’esigenza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regole</w:t>
      </w:r>
      <w:r w:rsidRPr="00D73114">
        <w:rPr>
          <w:rFonts w:ascii="FIGC - Azzurri Light" w:hAnsi="FIGC - Azzurri Light" w:cs="Calibri"/>
          <w:spacing w:val="2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rispetto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delle</w:t>
      </w:r>
      <w:r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stesse;</w:t>
      </w:r>
    </w:p>
    <w:p w14:paraId="055D5EA1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08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favorire</w:t>
      </w:r>
      <w:r w:rsidRPr="00D73114">
        <w:rPr>
          <w:rFonts w:ascii="FIGC - Azzurri Light" w:hAnsi="FIGC - Azzurri Light"/>
          <w:b/>
          <w:i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sviluppo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cognitivo,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stimolando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capacità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iniziativa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risoluzione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2"/>
          <w:lang w:val="it-IT"/>
        </w:rPr>
        <w:t>dei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problemi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aiutando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allievi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acquisire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elevati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livelli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autonomia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personale,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5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consapevolezza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corporea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competenze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motorie;</w:t>
      </w:r>
    </w:p>
    <w:p w14:paraId="6A03E8CE" w14:textId="77777777" w:rsidR="003A05A1" w:rsidRPr="00D73114" w:rsidRDefault="00310A80">
      <w:pPr>
        <w:pStyle w:val="Corpotesto"/>
        <w:numPr>
          <w:ilvl w:val="1"/>
          <w:numId w:val="2"/>
        </w:numPr>
        <w:tabs>
          <w:tab w:val="left" w:pos="820"/>
        </w:tabs>
        <w:spacing w:line="241" w:lineRule="auto"/>
        <w:ind w:right="110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b/>
          <w:i/>
          <w:spacing w:val="-1"/>
          <w:lang w:val="it-IT"/>
        </w:rPr>
        <w:t>costituire</w:t>
      </w:r>
      <w:r w:rsidRPr="00D73114">
        <w:rPr>
          <w:rFonts w:ascii="FIGC - Azzurri Light" w:hAnsi="FIGC - Azzurri Light"/>
          <w:b/>
          <w:i/>
          <w:spacing w:val="1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prezioso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supporto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didattica,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soprattutto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quando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mirata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totale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coinvolgimento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scolaresche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senza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distinzione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proofErr w:type="gramStart"/>
      <w:r w:rsidRPr="00D73114">
        <w:rPr>
          <w:rFonts w:ascii="FIGC - Azzurri Light" w:hAnsi="FIGC - Azzurri Light"/>
          <w:spacing w:val="-1"/>
          <w:lang w:val="it-IT"/>
        </w:rPr>
        <w:t>alcuna,</w:t>
      </w:r>
      <w:r w:rsidRPr="00D73114">
        <w:rPr>
          <w:rFonts w:ascii="FIGC - Azzurri Light" w:hAnsi="FIGC - Azzurri Light"/>
          <w:lang w:val="it-IT"/>
        </w:rPr>
        <w:t xml:space="preserve">  ad</w:t>
      </w:r>
      <w:proofErr w:type="gramEnd"/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un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pieno</w:t>
      </w:r>
      <w:r w:rsidRPr="00D73114">
        <w:rPr>
          <w:rFonts w:ascii="FIGC - Azzurri Light" w:hAnsi="FIGC - Azzurri Light"/>
          <w:spacing w:val="6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inserimento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alunni</w:t>
      </w:r>
      <w:r w:rsidRPr="00D73114">
        <w:rPr>
          <w:rFonts w:ascii="FIGC - Azzurri Light" w:hAnsi="FIGC - Azzurri Light"/>
          <w:lang w:val="it-IT"/>
        </w:rPr>
        <w:t xml:space="preserve"> 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ad </w:t>
      </w:r>
      <w:r w:rsidRPr="00D73114">
        <w:rPr>
          <w:rFonts w:ascii="FIGC - Azzurri Light" w:hAnsi="FIGC - Azzurri Light"/>
          <w:spacing w:val="-2"/>
          <w:lang w:val="it-IT"/>
        </w:rPr>
        <w:t>una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integrazione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alunni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diversamente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abili;</w:t>
      </w:r>
    </w:p>
    <w:p w14:paraId="33070805" w14:textId="77777777" w:rsidR="003A05A1" w:rsidRPr="00D73114" w:rsidRDefault="00310A80" w:rsidP="00E811F2">
      <w:pPr>
        <w:pStyle w:val="Corpotesto"/>
        <w:numPr>
          <w:ilvl w:val="0"/>
          <w:numId w:val="2"/>
        </w:numPr>
        <w:tabs>
          <w:tab w:val="left" w:pos="474"/>
        </w:tabs>
        <w:spacing w:line="239" w:lineRule="auto"/>
        <w:ind w:right="105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Esaminato</w:t>
      </w:r>
      <w:r w:rsidRPr="00D73114">
        <w:rPr>
          <w:rFonts w:ascii="FIGC - Azzurri Light" w:hAnsi="FIGC - Azzurri Light" w:cs="Calibri"/>
          <w:b/>
          <w:bCs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progetto </w:t>
      </w:r>
      <w:r w:rsidRPr="00D73114">
        <w:rPr>
          <w:rFonts w:ascii="FIGC - Azzurri Light" w:hAnsi="FIGC - Azzurri Light"/>
          <w:spacing w:val="-1"/>
          <w:lang w:val="it-IT"/>
        </w:rPr>
        <w:t xml:space="preserve">presentato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</w:t>
      </w:r>
      <w:r w:rsidRPr="00D73114">
        <w:rPr>
          <w:rFonts w:ascii="FIGC - Azzurri Light" w:hAnsi="FIGC - Azzurri Light" w:cs="Calibri"/>
          <w:spacing w:val="-1"/>
          <w:lang w:val="it-IT"/>
        </w:rPr>
        <w:t>portiva</w:t>
      </w:r>
      <w:r w:rsidRPr="00D73114">
        <w:rPr>
          <w:rFonts w:ascii="FIGC - Azzurri Light" w:hAnsi="FIGC - Azzurri Light" w:cs="Calibri"/>
          <w:lang w:val="it-IT"/>
        </w:rPr>
        <w:t xml:space="preserve"> ……………………………………………………,</w:t>
      </w:r>
      <w:r w:rsidRPr="00D73114">
        <w:rPr>
          <w:rFonts w:ascii="FIGC - Azzurri Light" w:hAnsi="FIGC - Azzurri Light" w:cs="Calibri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quale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3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dettagliatamente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illustrate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varie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fasi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proposta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formativa,</w:t>
      </w:r>
      <w:r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sono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educativi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didattici,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è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precisato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percorso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ipotizzato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raggiungere</w:t>
      </w:r>
      <w:r w:rsidRPr="00D73114">
        <w:rPr>
          <w:rFonts w:ascii="FIGC - Azzurri Light" w:hAnsi="FIGC - Azzurri Light"/>
          <w:spacing w:val="8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obiettivi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sono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indicati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gli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strumenti</w:t>
      </w:r>
      <w:r w:rsidRPr="00D73114">
        <w:rPr>
          <w:rFonts w:ascii="FIGC - Azzurri Light" w:hAnsi="FIGC - Azzurri Light"/>
          <w:spacing w:val="-1"/>
          <w:lang w:val="it-IT"/>
        </w:rPr>
        <w:t xml:space="preserve"> di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verifica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criteri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valutazione;</w:t>
      </w:r>
    </w:p>
    <w:p w14:paraId="2FCB71D9" w14:textId="77777777" w:rsidR="009E6B12" w:rsidRDefault="009E6B12" w:rsidP="00E811F2">
      <w:pPr>
        <w:pStyle w:val="Corpotesto"/>
        <w:tabs>
          <w:tab w:val="left" w:pos="474"/>
        </w:tabs>
        <w:spacing w:line="239" w:lineRule="auto"/>
        <w:ind w:right="105"/>
        <w:rPr>
          <w:rFonts w:ascii="FIGC - Azzurri Light" w:hAnsi="FIGC - Azzurri Light"/>
          <w:b/>
          <w:color w:val="FF0000"/>
          <w:lang w:val="it-IT"/>
        </w:rPr>
      </w:pPr>
    </w:p>
    <w:p w14:paraId="2ADB56FE" w14:textId="77777777" w:rsidR="003A05A1" w:rsidRPr="00D73114" w:rsidRDefault="00310A80">
      <w:pPr>
        <w:pStyle w:val="Corpotesto"/>
        <w:numPr>
          <w:ilvl w:val="0"/>
          <w:numId w:val="2"/>
        </w:numPr>
        <w:tabs>
          <w:tab w:val="left" w:pos="474"/>
        </w:tabs>
        <w:spacing w:before="40"/>
        <w:ind w:right="11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Vista</w:t>
      </w:r>
      <w:r w:rsidRPr="00D73114">
        <w:rPr>
          <w:rFonts w:ascii="FIGC - Azzurri Light" w:hAnsi="FIGC - Azzurri Light" w:cs="Calibri"/>
          <w:b/>
          <w:bCs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la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delibera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con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cui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il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Collegio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dei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Docenti,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Consiglio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Circolo</w:t>
      </w:r>
      <w:r w:rsidR="002002AB" w:rsidRPr="00D73114">
        <w:rPr>
          <w:rFonts w:ascii="FIGC - Azzurri Light" w:hAnsi="FIGC - Azzurri Light"/>
          <w:spacing w:val="-1"/>
          <w:lang w:val="it-IT"/>
        </w:rPr>
        <w:t>/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d’Istituto,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data</w:t>
      </w:r>
      <w:r w:rsidRPr="00D73114">
        <w:rPr>
          <w:rFonts w:ascii="FIGC - Azzurri Light" w:hAnsi="FIGC - Azzurri Light" w:cs="Calibri"/>
          <w:spacing w:val="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hanno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realizzazione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inserendolo</w:t>
      </w:r>
      <w:r w:rsidRPr="00D73114">
        <w:rPr>
          <w:rFonts w:ascii="FIGC - Azzurri Light" w:hAnsi="FIGC - Azzurri Light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Piano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4"/>
          <w:lang w:val="it-IT"/>
        </w:rPr>
        <w:t xml:space="preserve">Triennale </w:t>
      </w:r>
      <w:r w:rsidRPr="00D73114">
        <w:rPr>
          <w:rFonts w:ascii="FIGC - Azzurri Light" w:hAnsi="FIGC - Azzurri Light"/>
          <w:spacing w:val="-1"/>
          <w:lang w:val="it-IT"/>
        </w:rPr>
        <w:t>dell</w:t>
      </w:r>
      <w:r w:rsidRPr="00D73114">
        <w:rPr>
          <w:rFonts w:ascii="FIGC - Azzurri Light" w:hAnsi="FIGC - Azzurri Light" w:cs="Calibri"/>
          <w:spacing w:val="-1"/>
          <w:lang w:val="it-IT"/>
        </w:rPr>
        <w:t>’Offerta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Formativa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4D74C3" w:rsidRPr="00D73114">
        <w:rPr>
          <w:rFonts w:ascii="FIGC - Azzurri Light" w:hAnsi="FIGC - Azzurri Light" w:cs="Calibri"/>
          <w:spacing w:val="3"/>
          <w:lang w:val="it-IT"/>
        </w:rPr>
        <w:t xml:space="preserve">(PTOF) </w:t>
      </w:r>
      <w:r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Scolastica;</w:t>
      </w:r>
    </w:p>
    <w:p w14:paraId="3BA51ADA" w14:textId="77777777" w:rsidR="003A05A1" w:rsidRPr="00D73114" w:rsidRDefault="003A05A1">
      <w:pPr>
        <w:rPr>
          <w:rFonts w:ascii="FIGC - Azzurri Light" w:hAnsi="FIGC - Azzurri Light" w:cs="Calibri"/>
          <w:sz w:val="24"/>
          <w:szCs w:val="24"/>
          <w:lang w:val="it-IT"/>
        </w:rPr>
      </w:pPr>
    </w:p>
    <w:p w14:paraId="4803E919" w14:textId="77777777" w:rsidR="003A05A1" w:rsidRPr="00D73114" w:rsidRDefault="00310A80">
      <w:pPr>
        <w:pStyle w:val="Titolo2"/>
        <w:ind w:left="2783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CONVIENE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STIPULA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QUANTO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SEGUE:</w:t>
      </w:r>
    </w:p>
    <w:p w14:paraId="59123DFF" w14:textId="77777777" w:rsidR="003A05A1" w:rsidRPr="00D73114" w:rsidRDefault="003A05A1">
      <w:pPr>
        <w:spacing w:before="12"/>
        <w:rPr>
          <w:rFonts w:ascii="FIGC - Azzurri Light" w:hAnsi="FIGC - Azzurri Light" w:cs="Calibri"/>
          <w:b/>
          <w:bCs/>
          <w:sz w:val="23"/>
          <w:szCs w:val="23"/>
          <w:lang w:val="it-IT"/>
        </w:rPr>
      </w:pPr>
    </w:p>
    <w:p w14:paraId="2BE13847" w14:textId="77777777" w:rsidR="003A05A1" w:rsidRPr="00D73114" w:rsidRDefault="00310A80">
      <w:pPr>
        <w:numPr>
          <w:ilvl w:val="0"/>
          <w:numId w:val="1"/>
        </w:numPr>
        <w:tabs>
          <w:tab w:val="left" w:pos="623"/>
        </w:tabs>
        <w:ind w:hanging="480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/>
          <w:spacing w:val="-1"/>
          <w:sz w:val="24"/>
          <w:lang w:val="it-IT"/>
        </w:rPr>
        <w:t>Si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costituisce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un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Gruppo</w:t>
      </w:r>
      <w:r w:rsidRPr="00D73114">
        <w:rPr>
          <w:rFonts w:ascii="FIGC - Azzurri Light" w:hAnsi="FIGC - Azzurri Light"/>
          <w:b/>
          <w:i/>
          <w:spacing w:val="-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b/>
          <w:i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b/>
          <w:i/>
          <w:spacing w:val="-1"/>
          <w:sz w:val="24"/>
          <w:lang w:val="it-IT"/>
        </w:rPr>
        <w:t>Progetto,</w:t>
      </w:r>
      <w:r w:rsidRPr="00D73114">
        <w:rPr>
          <w:rFonts w:ascii="FIGC - Azzurri Light" w:hAnsi="FIGC - Azzurri Light"/>
          <w:b/>
          <w:i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con</w:t>
      </w:r>
      <w:r w:rsidRPr="00D73114">
        <w:rPr>
          <w:rFonts w:ascii="FIGC - Azzurri Light" w:hAnsi="FIGC - Azzurri Light"/>
          <w:spacing w:val="-5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funzioni</w:t>
      </w:r>
      <w:r w:rsidRPr="00D73114">
        <w:rPr>
          <w:rFonts w:ascii="FIGC - Azzurri Light" w:hAnsi="FIGC - Azzurri Light"/>
          <w:spacing w:val="2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di</w:t>
      </w:r>
      <w:r w:rsidRPr="00D73114">
        <w:rPr>
          <w:rFonts w:ascii="FIGC - Azzurri Light" w:hAnsi="FIGC - Azzurri Light"/>
          <w:spacing w:val="-4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verifica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z w:val="24"/>
          <w:lang w:val="it-IT"/>
        </w:rPr>
        <w:t>e</w:t>
      </w:r>
      <w:r w:rsidRPr="00D73114">
        <w:rPr>
          <w:rFonts w:ascii="FIGC - Azzurri Light" w:hAnsi="FIGC - Azzurri Light"/>
          <w:spacing w:val="-3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controllo,</w:t>
      </w:r>
      <w:r w:rsidRPr="00D73114">
        <w:rPr>
          <w:rFonts w:ascii="FIGC - Azzurri Light" w:hAnsi="FIGC - Azzurri Light"/>
          <w:spacing w:val="-6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nelle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persone</w:t>
      </w:r>
      <w:r w:rsidRPr="00D73114">
        <w:rPr>
          <w:rFonts w:ascii="FIGC - Azzurri Light" w:hAnsi="FIGC - Azzurri Light"/>
          <w:spacing w:val="1"/>
          <w:sz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sz w:val="24"/>
          <w:lang w:val="it-IT"/>
        </w:rPr>
        <w:t>del:</w:t>
      </w:r>
    </w:p>
    <w:p w14:paraId="7A38D10F" w14:textId="77777777" w:rsidR="003A05A1" w:rsidRPr="00D73114" w:rsidRDefault="00310A80">
      <w:pPr>
        <w:numPr>
          <w:ilvl w:val="1"/>
          <w:numId w:val="1"/>
        </w:numPr>
        <w:tabs>
          <w:tab w:val="left" w:pos="873"/>
        </w:tabs>
        <w:ind w:hanging="250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Dirigente</w:t>
      </w:r>
      <w:r w:rsidRPr="00D73114">
        <w:rPr>
          <w:rFonts w:ascii="FIGC - Azzurri Light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dell’Istituzione</w:t>
      </w:r>
      <w:r w:rsidRPr="00D73114">
        <w:rPr>
          <w:rFonts w:ascii="FIGC - Azzurri Light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………………………………………………</w:t>
      </w:r>
      <w:proofErr w:type="gramStart"/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z w:val="24"/>
          <w:szCs w:val="24"/>
          <w:lang w:val="it-IT"/>
        </w:rPr>
        <w:t>.………………..,</w:t>
      </w:r>
    </w:p>
    <w:p w14:paraId="70B92169" w14:textId="77777777" w:rsidR="003A05A1" w:rsidRPr="00D73114" w:rsidRDefault="00310A80">
      <w:pPr>
        <w:numPr>
          <w:ilvl w:val="1"/>
          <w:numId w:val="1"/>
        </w:numPr>
        <w:tabs>
          <w:tab w:val="left" w:pos="882"/>
        </w:tabs>
        <w:ind w:left="881" w:hanging="259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Insegnante</w:t>
      </w:r>
      <w:r w:rsidRPr="00D73114">
        <w:rPr>
          <w:rFonts w:ascii="FIGC - Azzurri Light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referente</w:t>
      </w:r>
      <w:r w:rsidRPr="00D73114">
        <w:rPr>
          <w:rFonts w:ascii="FIGC - Azzurri Light" w:hAnsi="FIGC - Azzurri Light" w:cs="Calibri"/>
          <w:b/>
          <w:bCs/>
          <w:spacing w:val="-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del</w:t>
      </w:r>
      <w:r w:rsidRPr="00D73114">
        <w:rPr>
          <w:rFonts w:ascii="FIGC - Azzurri Light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…………………,</w:t>
      </w:r>
    </w:p>
    <w:p w14:paraId="0943A7D1" w14:textId="77777777" w:rsidR="003A05A1" w:rsidRPr="00D73114" w:rsidRDefault="00310A80">
      <w:pPr>
        <w:numPr>
          <w:ilvl w:val="1"/>
          <w:numId w:val="1"/>
        </w:numPr>
        <w:tabs>
          <w:tab w:val="left" w:pos="853"/>
        </w:tabs>
        <w:spacing w:before="4"/>
        <w:ind w:left="852" w:hanging="230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Presidente</w:t>
      </w:r>
      <w:r w:rsidRPr="00D73114">
        <w:rPr>
          <w:rFonts w:ascii="FIGC - Azzurri Light" w:hAnsi="FIGC - Azzurri Light" w:cs="Calibri"/>
          <w:b/>
          <w:bCs/>
          <w:spacing w:val="-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z w:val="24"/>
          <w:szCs w:val="24"/>
          <w:lang w:val="it-IT"/>
        </w:rPr>
        <w:t>(o</w:t>
      </w:r>
      <w:r w:rsidRPr="00D73114">
        <w:rPr>
          <w:rFonts w:ascii="FIGC - Azzurri Light" w:hAnsi="FIGC - Azzurri Light" w:cs="Calibri"/>
          <w:b/>
          <w:bCs/>
          <w:spacing w:val="-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z w:val="24"/>
          <w:szCs w:val="24"/>
          <w:lang w:val="it-IT"/>
        </w:rPr>
        <w:t>suo</w:t>
      </w:r>
      <w:r w:rsidRPr="00D73114">
        <w:rPr>
          <w:rFonts w:ascii="FIGC - Azzurri Light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Delegato) dell’Associazione</w:t>
      </w:r>
      <w:r w:rsidRPr="00D73114">
        <w:rPr>
          <w:rFonts w:ascii="FIGC - Azzurri Light" w:hAnsi="FIGC - Azzurri Light" w:cs="Calibri"/>
          <w:b/>
          <w:bCs/>
          <w:spacing w:val="-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-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…………,</w:t>
      </w:r>
    </w:p>
    <w:p w14:paraId="0389BB58" w14:textId="77777777" w:rsidR="003A05A1" w:rsidRPr="00D73114" w:rsidRDefault="00310A80" w:rsidP="004816DA">
      <w:pPr>
        <w:pStyle w:val="Titolo2"/>
        <w:numPr>
          <w:ilvl w:val="1"/>
          <w:numId w:val="1"/>
        </w:numPr>
        <w:tabs>
          <w:tab w:val="left" w:pos="916"/>
        </w:tabs>
        <w:ind w:left="915" w:hanging="293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</w:t>
      </w:r>
      <w:r w:rsidRPr="00D73114">
        <w:rPr>
          <w:rFonts w:ascii="FIGC - Azzurri Light" w:hAnsi="FIGC - Azzurri Light" w:cs="Calibri"/>
          <w:spacing w:val="-2"/>
          <w:lang w:val="it-IT"/>
        </w:rPr>
        <w:t>’Attività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Giovanile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FIGC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(o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suo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Delegato)</w:t>
      </w:r>
      <w:r w:rsidR="004816DA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.</w:t>
      </w:r>
      <w:proofErr w:type="gramEnd"/>
    </w:p>
    <w:p w14:paraId="55E4DE35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482D7CC8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09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Nell’ambito</w:t>
      </w:r>
      <w:r w:rsidRPr="00D73114">
        <w:rPr>
          <w:rFonts w:ascii="FIGC - Azzurri Light" w:hAnsi="FIGC - Azzurri Light" w:cs="Calibri"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 progetto,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all’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Associazione</w:t>
      </w:r>
      <w:r w:rsidRPr="00D73114">
        <w:rPr>
          <w:rFonts w:ascii="FIGC - Azzurri Light" w:hAnsi="FIGC - Azzurri Light" w:cs="Calibri"/>
          <w:b/>
          <w:bCs/>
          <w:spacing w:val="1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Sportiva</w:t>
      </w:r>
      <w:r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viene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affidato</w:t>
      </w:r>
      <w:r w:rsidRPr="00D73114">
        <w:rPr>
          <w:rFonts w:ascii="FIGC - Azzurri Light" w:hAnsi="FIGC - Azzurri Light" w:cs="Calibri"/>
          <w:spacing w:val="10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compito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operare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lastRenderedPageBreak/>
        <w:t>nel</w:t>
      </w:r>
      <w:r w:rsidRPr="00D73114">
        <w:rPr>
          <w:rFonts w:ascii="FIGC - Azzurri Light" w:hAnsi="FIGC - Azzurri Light" w:cs="Calibri"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spacing w:val="3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3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-1"/>
          <w:lang w:val="it-IT"/>
        </w:rPr>
        <w:t>.…………………………….”</w:t>
      </w:r>
      <w:r w:rsidRPr="00D73114">
        <w:rPr>
          <w:rFonts w:ascii="FIGC - Azzurri Light" w:hAnsi="FIGC - Azzurri Light" w:cs="Calibri"/>
          <w:spacing w:val="8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……………………………………………………, </w:t>
      </w:r>
      <w:r w:rsidRPr="00D73114">
        <w:rPr>
          <w:rFonts w:ascii="FIGC - Azzurri Light" w:hAnsi="FIGC - Azzurri Light"/>
          <w:spacing w:val="-1"/>
          <w:lang w:val="it-IT"/>
        </w:rPr>
        <w:t xml:space="preserve">con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sotto </w:t>
      </w:r>
      <w:r w:rsidRPr="00D73114">
        <w:rPr>
          <w:rFonts w:ascii="FIGC - Azzurri Light" w:hAnsi="FIGC - Azzurri Light"/>
          <w:spacing w:val="-2"/>
          <w:lang w:val="it-IT"/>
        </w:rPr>
        <w:t xml:space="preserve">elencati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abilitati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per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5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stesso,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affiancheranno,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2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classe</w:t>
      </w:r>
      <w:r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orario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curriculare</w:t>
      </w:r>
      <w:r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-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extra-curricolare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(da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specificare):</w:t>
      </w:r>
    </w:p>
    <w:p w14:paraId="1418E338" w14:textId="77777777" w:rsidR="003A05A1" w:rsidRPr="00D73114" w:rsidRDefault="00310A80">
      <w:pPr>
        <w:pStyle w:val="Corpotesto"/>
        <w:tabs>
          <w:tab w:val="left" w:pos="833"/>
        </w:tabs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9D197AA" w14:textId="77777777" w:rsidR="003A05A1" w:rsidRPr="00D73114" w:rsidRDefault="00310A80">
      <w:pPr>
        <w:pStyle w:val="Corpotesto"/>
        <w:tabs>
          <w:tab w:val="left" w:pos="833"/>
        </w:tabs>
        <w:spacing w:before="1"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18B410B4" w14:textId="77777777" w:rsidR="003A05A1" w:rsidRPr="00D73114" w:rsidRDefault="00310A80">
      <w:pPr>
        <w:pStyle w:val="Corpotesto"/>
        <w:tabs>
          <w:tab w:val="left" w:pos="833"/>
        </w:tabs>
        <w:spacing w:line="304" w:lineRule="exact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4EF188DB" w14:textId="77777777" w:rsidR="003A05A1" w:rsidRPr="00D73114" w:rsidRDefault="00310A80">
      <w:pPr>
        <w:pStyle w:val="Corpotesto"/>
        <w:tabs>
          <w:tab w:val="left" w:pos="833"/>
        </w:tabs>
        <w:spacing w:before="1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eastAsia="Symbol" w:hAnsi="FIGC - Azzurri Light" w:cs="Symbol"/>
          <w:w w:val="95"/>
          <w:lang w:val="it-IT"/>
        </w:rPr>
        <w:t></w:t>
      </w:r>
      <w:r w:rsidRPr="00D73114">
        <w:rPr>
          <w:rFonts w:ascii="FIGC - Azzurri Light" w:eastAsia="Times New Roman" w:hAnsi="FIGC - Azzurri Light"/>
          <w:w w:val="95"/>
          <w:lang w:val="it-IT"/>
        </w:rPr>
        <w:tab/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…………………………………………………………………………………………….</w:t>
      </w:r>
    </w:p>
    <w:p w14:paraId="231C0DA1" w14:textId="77777777" w:rsidR="003A05A1" w:rsidRPr="00D73114" w:rsidRDefault="003A05A1">
      <w:pPr>
        <w:spacing w:before="4"/>
        <w:rPr>
          <w:rFonts w:ascii="FIGC - Azzurri Light" w:hAnsi="FIGC - Azzurri Light" w:cs="Calibri"/>
          <w:sz w:val="24"/>
          <w:szCs w:val="24"/>
          <w:lang w:val="it-IT"/>
        </w:rPr>
      </w:pPr>
    </w:p>
    <w:p w14:paraId="0643ABB0" w14:textId="77777777" w:rsidR="003A05A1" w:rsidRPr="00D73114" w:rsidRDefault="00310A80">
      <w:pPr>
        <w:pStyle w:val="Corpotesto"/>
        <w:numPr>
          <w:ilvl w:val="0"/>
          <w:numId w:val="1"/>
        </w:numPr>
        <w:tabs>
          <w:tab w:val="left" w:pos="594"/>
        </w:tabs>
        <w:ind w:right="115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L’Istituzione</w:t>
      </w:r>
      <w:r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b/>
          <w:bCs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mettere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disposizione,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progetto,</w:t>
      </w:r>
      <w:r w:rsidRPr="00D73114">
        <w:rPr>
          <w:rFonts w:ascii="FIGC - Azzurri Light" w:hAnsi="FIGC - Azzurri Light"/>
          <w:spacing w:val="83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impianti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coperti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e/o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scoperti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normalmente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utilizzati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tutti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materiali</w:t>
      </w:r>
      <w:r w:rsidRPr="00D73114">
        <w:rPr>
          <w:rFonts w:ascii="FIGC - Azzurri Light" w:hAnsi="FIGC - Azzurri Light"/>
          <w:spacing w:val="4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necessari</w:t>
      </w:r>
      <w:r w:rsidRPr="00D73114">
        <w:rPr>
          <w:rFonts w:ascii="FIGC - Azzurri Light" w:hAnsi="FIGC - Azzurri Light"/>
          <w:spacing w:val="4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svolgimento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attività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previste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(</w:t>
      </w:r>
      <w:r w:rsidR="00C906D5" w:rsidRPr="00D73114">
        <w:rPr>
          <w:rFonts w:ascii="FIGC - Azzurri Light" w:hAnsi="FIGC - Azzurri Light"/>
          <w:spacing w:val="-2"/>
          <w:lang w:val="it-IT"/>
        </w:rPr>
        <w:t>fatta eccezione di</w:t>
      </w:r>
      <w:r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eventuali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attrezzature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specialistiche,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 verranno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fornite </w:t>
      </w:r>
      <w:r w:rsidRPr="00D73114">
        <w:rPr>
          <w:rFonts w:ascii="FIGC - Azzurri Light" w:hAnsi="FIGC - Azzurri Light" w:cs="Calibri"/>
          <w:spacing w:val="-1"/>
          <w:lang w:val="it-IT"/>
        </w:rPr>
        <w:t>dall’Associazione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Sportiva).</w:t>
      </w:r>
    </w:p>
    <w:p w14:paraId="6D1E3C60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3BFF2CFB" w14:textId="77777777" w:rsidR="003A05A1" w:rsidRPr="00D73114" w:rsidRDefault="00111F00">
      <w:pPr>
        <w:pStyle w:val="Corpotesto"/>
        <w:numPr>
          <w:ilvl w:val="0"/>
          <w:numId w:val="1"/>
        </w:numPr>
        <w:tabs>
          <w:tab w:val="left" w:pos="368"/>
        </w:tabs>
        <w:ind w:right="111" w:hanging="48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Insegnanti</w:t>
      </w:r>
      <w:r w:rsidR="00310A80" w:rsidRPr="00D73114">
        <w:rPr>
          <w:rFonts w:ascii="FIGC - Azzurri Light" w:hAnsi="FIGC - Azzurri Light" w:cs="Calibri"/>
          <w:b/>
          <w:bCs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delle</w:t>
      </w:r>
      <w:r w:rsidR="00310A80" w:rsidRPr="00D73114">
        <w:rPr>
          <w:rFonts w:ascii="FIGC - Azzurri Light" w:hAnsi="FIGC - Azzurri Light" w:cs="Calibri"/>
          <w:b/>
          <w:bCs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classi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(pur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affiancati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dagli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Sportiva)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mantengono</w:t>
      </w:r>
      <w:r w:rsidR="00310A80"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loro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depositari</w:t>
      </w:r>
      <w:r w:rsidR="00310A80" w:rsidRPr="00D73114">
        <w:rPr>
          <w:rFonts w:ascii="FIGC - Azzurri Light" w:hAnsi="FIGC - Azzurri Light" w:cs="Calibri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dell’attività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didattica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e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anche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responsabilità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della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vigilanza</w:t>
      </w:r>
      <w:r w:rsidR="00310A80" w:rsidRPr="00D73114">
        <w:rPr>
          <w:rFonts w:ascii="FIGC - Azzurri Light" w:hAnsi="FIGC - Azzurri Light" w:cs="Calibri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sugli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corso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svolgendo,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pertanto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ruolo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realizzazione</w:t>
      </w:r>
      <w:r w:rsidR="00310A80" w:rsidRPr="00D73114">
        <w:rPr>
          <w:rFonts w:ascii="FIGC - Azzurri Light" w:hAnsi="FIGC - Azzurri Light"/>
          <w:spacing w:val="69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e </w:t>
      </w:r>
      <w:r w:rsidR="00310A80" w:rsidRPr="00D73114">
        <w:rPr>
          <w:rFonts w:ascii="FIGC - Azzurri Light" w:hAnsi="FIGC - Azzurri Light"/>
          <w:spacing w:val="-2"/>
          <w:lang w:val="it-IT"/>
        </w:rPr>
        <w:t>nella</w:t>
      </w:r>
      <w:r w:rsidR="00310A80"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verifica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previste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</w:p>
    <w:p w14:paraId="476D67A2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4B2D9282" w14:textId="77777777" w:rsidR="003A05A1" w:rsidRPr="00D73114" w:rsidRDefault="00111F00">
      <w:pPr>
        <w:pStyle w:val="Corpotesto"/>
        <w:numPr>
          <w:ilvl w:val="0"/>
          <w:numId w:val="1"/>
        </w:numPr>
        <w:tabs>
          <w:tab w:val="left" w:pos="402"/>
        </w:tabs>
        <w:ind w:left="473" w:right="10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Gli</w:t>
      </w:r>
      <w:r w:rsidR="00310A80" w:rsidRPr="00D73114">
        <w:rPr>
          <w:rFonts w:ascii="FIGC - Azzurri Light" w:hAnsi="FIGC - Azzurri Light" w:cs="Calibri"/>
          <w:b/>
          <w:bCs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 w:cs="Calibri"/>
          <w:b/>
          <w:bCs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spacing w:val="-1"/>
          <w:lang w:val="it-IT"/>
        </w:rPr>
        <w:t>dell’Associazione</w:t>
      </w:r>
      <w:r w:rsidR="00310A80" w:rsidRPr="00D73114">
        <w:rPr>
          <w:rFonts w:ascii="FIGC - Azzurri Light" w:hAnsi="FIGC - Azzurri Light" w:cs="Calibri"/>
          <w:b/>
          <w:bCs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b/>
          <w:bCs/>
          <w:lang w:val="it-IT"/>
        </w:rPr>
        <w:t>Sportiva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autorizzati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operare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3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3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svolgere,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senza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alcun</w:t>
      </w:r>
      <w:r w:rsidR="00310A80"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onere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economico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carico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dell’Istituzione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Scolastica,</w:t>
      </w:r>
      <w:r w:rsidR="00310A80"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una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funzione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affiancamento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consulenza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dei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docenti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classi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stesse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quindi,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responsabili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correttezza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delle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motorie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proposte,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in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coerenza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finalità</w:t>
      </w:r>
      <w:r w:rsidR="00310A80" w:rsidRPr="00D73114">
        <w:rPr>
          <w:rFonts w:ascii="FIGC - Azzurri Light" w:hAnsi="FIGC - Azzurri Light"/>
          <w:spacing w:val="1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progetto.</w:t>
      </w:r>
      <w:r w:rsidR="00310A80"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rapporto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con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discenti,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inoltre,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si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impegnano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attuare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modalità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relazione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comunicazione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consone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al</w:t>
      </w:r>
      <w:r w:rsidR="00310A80"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ruolo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educativo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sono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chiamati</w:t>
      </w:r>
      <w:r w:rsidR="00310A80" w:rsidRPr="00D73114">
        <w:rPr>
          <w:rFonts w:ascii="FIGC - Azzurri Light" w:hAnsi="FIGC - Azzurri Light"/>
          <w:spacing w:val="2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rivestire</w:t>
      </w:r>
      <w:r w:rsidR="00310A80"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proofErr w:type="gramStart"/>
      <w:r w:rsidR="00310A80" w:rsidRPr="00D73114">
        <w:rPr>
          <w:rFonts w:ascii="FIGC - Azzurri Light" w:hAnsi="FIGC - Azzurri Light"/>
          <w:spacing w:val="-1"/>
          <w:lang w:val="it-IT"/>
        </w:rPr>
        <w:t>nel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contempo</w:t>
      </w:r>
      <w:proofErr w:type="gramEnd"/>
      <w:r w:rsidR="00310A80" w:rsidRPr="00D73114">
        <w:rPr>
          <w:rFonts w:ascii="FIGC - Azzurri Light" w:hAnsi="FIGC - Azzurri Light"/>
          <w:spacing w:val="-1"/>
          <w:lang w:val="it-IT"/>
        </w:rPr>
        <w:t>,</w:t>
      </w:r>
      <w:r w:rsidR="00310A80"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6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favorire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un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clima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lavoro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sereno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un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coinvolgimento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attivo</w:t>
      </w:r>
      <w:r w:rsidR="00310A80"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tutti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gli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alunni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partecipanti.</w:t>
      </w:r>
    </w:p>
    <w:p w14:paraId="2E5A6B35" w14:textId="77777777" w:rsidR="003A05A1" w:rsidRPr="00D73114" w:rsidRDefault="003A05A1">
      <w:pPr>
        <w:rPr>
          <w:rFonts w:ascii="FIGC - Azzurri Light" w:hAnsi="FIGC - Azzurri Light" w:cs="Calibri"/>
          <w:sz w:val="24"/>
          <w:szCs w:val="24"/>
          <w:lang w:val="it-IT"/>
        </w:rPr>
      </w:pPr>
    </w:p>
    <w:p w14:paraId="5DCF8BE5" w14:textId="77777777" w:rsidR="003A05A1" w:rsidRPr="00D73114" w:rsidRDefault="00310A80">
      <w:pPr>
        <w:numPr>
          <w:ilvl w:val="0"/>
          <w:numId w:val="1"/>
        </w:numPr>
        <w:tabs>
          <w:tab w:val="left" w:pos="474"/>
        </w:tabs>
        <w:ind w:left="473" w:right="108" w:hanging="360"/>
        <w:jc w:val="both"/>
        <w:rPr>
          <w:rFonts w:ascii="FIGC - Azzurri Light" w:hAnsi="FIGC - Azzurri Light" w:cs="Calibri"/>
          <w:sz w:val="24"/>
          <w:szCs w:val="24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L’attività</w:t>
      </w:r>
      <w:r w:rsidRPr="00D73114">
        <w:rPr>
          <w:rFonts w:ascii="FIGC - Azzurri Light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prevista</w:t>
      </w:r>
      <w:r w:rsidRPr="00D73114">
        <w:rPr>
          <w:rFonts w:ascii="FIGC - Azzurri Light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z w:val="24"/>
          <w:szCs w:val="24"/>
          <w:lang w:val="it-IT"/>
        </w:rPr>
        <w:t>dal</w:t>
      </w:r>
      <w:r w:rsidRPr="00D73114">
        <w:rPr>
          <w:rFonts w:ascii="FIGC - Azzurri Light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sz w:val="24"/>
          <w:szCs w:val="24"/>
          <w:lang w:val="it-IT"/>
        </w:rPr>
        <w:t>interesserà</w:t>
      </w:r>
      <w:r w:rsidRPr="00D73114">
        <w:rPr>
          <w:rFonts w:ascii="FIGC - Azzurri Light" w:hAnsi="FIGC - Azzurri Light" w:cs="Calibri"/>
          <w:b/>
          <w:bCs/>
          <w:spacing w:val="3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1"/>
          <w:sz w:val="24"/>
          <w:szCs w:val="24"/>
          <w:lang w:val="it-IT"/>
        </w:rPr>
        <w:t>le</w:t>
      </w:r>
      <w:r w:rsidRPr="00D73114">
        <w:rPr>
          <w:rFonts w:ascii="FIGC - Azzurri Light" w:hAnsi="FIGC - Azzurri Light" w:cs="Calibri"/>
          <w:b/>
          <w:bCs/>
          <w:spacing w:val="30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z w:val="24"/>
          <w:szCs w:val="24"/>
          <w:lang w:val="it-IT"/>
        </w:rPr>
        <w:t>classi</w:t>
      </w:r>
      <w:r w:rsidRPr="00D73114">
        <w:rPr>
          <w:rFonts w:ascii="FIGC - Azzurri Light" w:hAnsi="FIGC - Azzurri Light" w:cs="Calibri"/>
          <w:b/>
          <w:bCs/>
          <w:spacing w:val="3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………………………………………………………………</w:t>
      </w:r>
      <w:r w:rsidRPr="00D73114">
        <w:rPr>
          <w:rFonts w:ascii="FIGC - Azzurri Light" w:hAnsi="FIGC - Azzurri Light" w:cs="Calibri"/>
          <w:spacing w:val="83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sz w:val="24"/>
          <w:szCs w:val="24"/>
          <w:lang w:val="it-IT"/>
        </w:rPr>
        <w:t>Sono</w:t>
      </w:r>
      <w:r w:rsidRPr="00D73114">
        <w:rPr>
          <w:rFonts w:ascii="FIGC - Azzurri Light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programmati</w:t>
      </w:r>
      <w:r w:rsidRPr="00D73114">
        <w:rPr>
          <w:rFonts w:ascii="FIGC - Azzurri Light" w:hAnsi="FIGC - Azzurri Light" w:cs="Calibri"/>
          <w:spacing w:val="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n°</w:t>
      </w:r>
      <w:proofErr w:type="gramStart"/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z w:val="24"/>
          <w:szCs w:val="24"/>
          <w:lang w:val="it-IT"/>
        </w:rPr>
        <w:t>.….</w:t>
      </w:r>
      <w:r w:rsidRPr="00D73114">
        <w:rPr>
          <w:rFonts w:ascii="FIGC - Azzurri Light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interventi per</w:t>
      </w:r>
      <w:r w:rsidRPr="00D73114">
        <w:rPr>
          <w:rFonts w:ascii="FIGC - Azzurri Light" w:hAnsi="FIGC - Azzurri Light" w:cs="Calibri"/>
          <w:spacing w:val="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classe</w:t>
      </w:r>
      <w:r w:rsidRPr="00D73114">
        <w:rPr>
          <w:rFonts w:ascii="FIGC - Azzurri Light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sz w:val="24"/>
          <w:szCs w:val="24"/>
          <w:lang w:val="it-IT"/>
        </w:rPr>
        <w:t>della</w:t>
      </w:r>
      <w:r w:rsidRPr="00D73114">
        <w:rPr>
          <w:rFonts w:ascii="FIGC - Azzurri Light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durata</w:t>
      </w:r>
      <w:r w:rsidRPr="00D73114">
        <w:rPr>
          <w:rFonts w:ascii="FIGC - Azzurri Light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 xml:space="preserve"> </w:t>
      </w:r>
      <w:proofErr w:type="gramStart"/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…...</w:t>
      </w:r>
      <w:r w:rsidRPr="00D73114">
        <w:rPr>
          <w:rFonts w:ascii="FIGC - Azzurri Light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sz w:val="24"/>
          <w:szCs w:val="24"/>
          <w:lang w:val="it-IT"/>
        </w:rPr>
        <w:t>ore</w:t>
      </w:r>
      <w:r w:rsidRPr="00D73114">
        <w:rPr>
          <w:rFonts w:ascii="FIGC - Azzurri Light" w:hAnsi="FIGC - Azzurri Light" w:cs="Calibri"/>
          <w:spacing w:val="2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ciascuno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 xml:space="preserve"> a</w:t>
      </w:r>
      <w:r w:rsidRPr="00D73114">
        <w:rPr>
          <w:rFonts w:ascii="FIGC - Azzurri Light" w:hAnsi="FIGC - Azzurri Light" w:cs="Calibri"/>
          <w:spacing w:val="6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partire</w:t>
      </w:r>
      <w:r w:rsidRPr="00D73114">
        <w:rPr>
          <w:rFonts w:ascii="FIGC - Azzurri Light" w:hAnsi="FIGC - Azzurri Light" w:cs="Calibri"/>
          <w:spacing w:val="73"/>
          <w:w w:val="9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dal</w:t>
      </w:r>
      <w:r w:rsidRPr="00D73114">
        <w:rPr>
          <w:rFonts w:ascii="FIGC - Azzurri Light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………</w:t>
      </w:r>
      <w:proofErr w:type="gramStart"/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z w:val="24"/>
          <w:szCs w:val="24"/>
          <w:lang w:val="it-IT"/>
        </w:rPr>
        <w:t>….</w:t>
      </w:r>
      <w:r w:rsidRPr="00D73114">
        <w:rPr>
          <w:rFonts w:ascii="FIGC - Azzurri Light" w:hAnsi="FIGC - Azzurri Light" w:cs="Calibri"/>
          <w:spacing w:val="1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sino</w:t>
      </w:r>
      <w:r w:rsidRPr="00D73114">
        <w:rPr>
          <w:rFonts w:ascii="FIGC - Azzurri Light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al</w:t>
      </w:r>
      <w:r w:rsidRPr="00D73114">
        <w:rPr>
          <w:rFonts w:ascii="FIGC - Azzurri Light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……………….</w:t>
      </w:r>
      <w:r w:rsidRPr="00D73114">
        <w:rPr>
          <w:rFonts w:ascii="FIGC - Azzurri Light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sz w:val="24"/>
          <w:szCs w:val="24"/>
          <w:lang w:val="it-IT"/>
        </w:rPr>
        <w:t>nelle</w:t>
      </w:r>
      <w:r w:rsidRPr="00D73114">
        <w:rPr>
          <w:rFonts w:ascii="FIGC - Azzurri Light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giornate</w:t>
      </w:r>
      <w:r w:rsidRPr="00D73114">
        <w:rPr>
          <w:rFonts w:ascii="FIGC - Azzurri Light" w:hAnsi="FIGC - Azzurri Light" w:cs="Calibri"/>
          <w:spacing w:val="18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………………………………</w:t>
      </w:r>
      <w:proofErr w:type="gramStart"/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sz w:val="24"/>
          <w:szCs w:val="24"/>
          <w:lang w:val="it-IT"/>
        </w:rPr>
        <w:t>…………</w:t>
      </w:r>
      <w:r w:rsidRPr="00D73114">
        <w:rPr>
          <w:rFonts w:ascii="FIGC - Azzurri Light" w:hAnsi="FIGC - Azzurri Light" w:cs="Calibri"/>
          <w:spacing w:val="19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per</w:t>
      </w:r>
      <w:r w:rsidRPr="00D73114">
        <w:rPr>
          <w:rFonts w:ascii="FIGC - Azzurri Light" w:hAnsi="FIGC - Azzurri Light" w:cs="Calibri"/>
          <w:spacing w:val="15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>un</w:t>
      </w:r>
      <w:r w:rsidRPr="00D73114">
        <w:rPr>
          <w:rFonts w:ascii="FIGC - Azzurri Light" w:hAnsi="FIGC - Azzurri Light" w:cs="Calibri"/>
          <w:spacing w:val="27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sz w:val="24"/>
          <w:szCs w:val="24"/>
          <w:lang w:val="it-IT"/>
        </w:rPr>
        <w:t xml:space="preserve">totale </w:t>
      </w:r>
      <w:r w:rsidRPr="00D73114">
        <w:rPr>
          <w:rFonts w:ascii="FIGC - Azzurri Light" w:hAnsi="FIGC - Azzurri Light" w:cs="Calibri"/>
          <w:sz w:val="24"/>
          <w:szCs w:val="24"/>
          <w:lang w:val="it-IT"/>
        </w:rPr>
        <w:t>annuo</w:t>
      </w:r>
      <w:r w:rsidRPr="00D73114">
        <w:rPr>
          <w:rFonts w:ascii="FIGC - Azzurri Light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di</w:t>
      </w:r>
      <w:r w:rsidRPr="00D73114">
        <w:rPr>
          <w:rFonts w:ascii="FIGC - Azzurri Light" w:hAnsi="FIGC - Azzurri Light" w:cs="Calibri"/>
          <w:spacing w:val="-4"/>
          <w:sz w:val="24"/>
          <w:szCs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sz w:val="24"/>
          <w:szCs w:val="24"/>
          <w:lang w:val="it-IT"/>
        </w:rPr>
        <w:t>ore…………</w:t>
      </w:r>
    </w:p>
    <w:p w14:paraId="7E36C081" w14:textId="77777777" w:rsidR="003A05A1" w:rsidRPr="00D73114" w:rsidRDefault="00310A80">
      <w:pPr>
        <w:pStyle w:val="Corpotesto"/>
        <w:spacing w:line="244" w:lineRule="auto"/>
        <w:ind w:right="20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Il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calendario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degli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sarà</w:t>
      </w:r>
      <w:r w:rsidRPr="00D73114">
        <w:rPr>
          <w:rFonts w:ascii="FIGC - Azzurri Light" w:hAnsi="FIGC - Azzurri Light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predisposto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annualmente </w:t>
      </w:r>
      <w:r w:rsidRPr="00D73114">
        <w:rPr>
          <w:rFonts w:ascii="FIGC - Azzurri Light" w:hAnsi="FIGC - Azzurri Light"/>
          <w:spacing w:val="-1"/>
          <w:lang w:val="it-IT"/>
        </w:rPr>
        <w:t>(o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periodicamente),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in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accordo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insegnanti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classi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interessate.</w:t>
      </w:r>
    </w:p>
    <w:p w14:paraId="15841FC9" w14:textId="77777777" w:rsidR="009E6B12" w:rsidRDefault="009E6B12">
      <w:pPr>
        <w:spacing w:line="244" w:lineRule="auto"/>
        <w:rPr>
          <w:rFonts w:ascii="FIGC - Azzurri Light" w:hAnsi="FIGC - Azzurri Light"/>
          <w:lang w:val="it-IT"/>
        </w:rPr>
      </w:pPr>
    </w:p>
    <w:p w14:paraId="08C40C82" w14:textId="77777777" w:rsidR="00A21DB3" w:rsidRPr="00D73114" w:rsidRDefault="00111F00" w:rsidP="00A21DB3">
      <w:pPr>
        <w:pStyle w:val="Corpotesto"/>
        <w:numPr>
          <w:ilvl w:val="0"/>
          <w:numId w:val="1"/>
        </w:numPr>
        <w:tabs>
          <w:tab w:val="left" w:pos="363"/>
        </w:tabs>
        <w:spacing w:before="112"/>
        <w:ind w:left="473"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ab/>
      </w:r>
      <w:r w:rsidR="00D73114">
        <w:rPr>
          <w:rFonts w:ascii="FIGC - Azzurri Light" w:hAnsi="FIGC - Azzurri Light" w:cs="Calibri"/>
          <w:b/>
          <w:bCs/>
          <w:spacing w:val="-1"/>
          <w:lang w:val="it-IT"/>
        </w:rPr>
        <w:t>L’Associazione Sportiva</w:t>
      </w:r>
      <w:r w:rsidR="00310A80" w:rsidRPr="00D73114">
        <w:rPr>
          <w:rFonts w:ascii="FIGC - Azzurri Light" w:hAnsi="FIGC - Azzurri Light" w:cs="Calibri"/>
          <w:b/>
          <w:bCs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 xml:space="preserve">si </w:t>
      </w:r>
      <w:r w:rsidR="00310A80" w:rsidRPr="00D73114">
        <w:rPr>
          <w:rFonts w:ascii="FIGC - Azzurri Light" w:hAnsi="FIGC - Azzurri Light"/>
          <w:spacing w:val="-1"/>
          <w:lang w:val="it-IT"/>
        </w:rPr>
        <w:t>impegna</w:t>
      </w:r>
      <w:r w:rsidR="00310A80"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ad</w:t>
      </w:r>
      <w:r w:rsidR="00310A80" w:rsidRPr="00D73114">
        <w:rPr>
          <w:rFonts w:ascii="FIGC - Azzurri Light" w:hAnsi="FIGC - Azzurri Light"/>
          <w:spacing w:val="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inviare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8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Giovanile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</w:t>
      </w:r>
      <w:r w:rsidR="00310A80"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F.I.G.C.,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2"/>
          <w:lang w:val="it-IT"/>
        </w:rPr>
        <w:t>prima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dell’inizio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di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ogni</w:t>
      </w:r>
      <w:r w:rsidR="00310A80"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fase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o</w:t>
      </w:r>
      <w:r w:rsidR="00310A80" w:rsidRPr="00D73114">
        <w:rPr>
          <w:rFonts w:ascii="FIGC - Azzurri Light" w:hAnsi="FIGC - Azzurri Light" w:cs="Calibri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dell’intera</w:t>
      </w:r>
      <w:r w:rsidR="00310A80" w:rsidRPr="00D73114">
        <w:rPr>
          <w:rFonts w:ascii="FIGC - Azzurri Light" w:hAnsi="FIGC - Azzurri Light" w:cs="Calibri"/>
          <w:spacing w:val="4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attivit</w:t>
      </w:r>
      <w:r w:rsidR="00310A80" w:rsidRPr="00D73114">
        <w:rPr>
          <w:rFonts w:ascii="FIGC - Azzurri Light" w:hAnsi="FIGC - Azzurri Light"/>
          <w:lang w:val="it-IT"/>
        </w:rPr>
        <w:t>à,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tale</w:t>
      </w:r>
      <w:r w:rsidR="00310A80" w:rsidRPr="00D73114">
        <w:rPr>
          <w:rFonts w:ascii="FIGC - Azzurri Light" w:hAnsi="FIGC - Azzurri Light"/>
          <w:spacing w:val="85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calendario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degli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interventi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e,</w:t>
      </w:r>
      <w:r w:rsidR="00310A80"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a</w:t>
      </w:r>
      <w:r w:rsidR="00310A80" w:rsidRPr="00D73114">
        <w:rPr>
          <w:rFonts w:ascii="FIGC - Azzurri Light" w:hAnsi="FIGC - Azzurri Light" w:cs="Calibri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conclusione</w:t>
      </w:r>
      <w:r w:rsidR="00310A80"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lastRenderedPageBreak/>
        <w:t>dell’anno</w:t>
      </w:r>
      <w:r w:rsidR="00310A80"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scolastico,</w:t>
      </w:r>
      <w:r w:rsidR="00310A80" w:rsidRPr="00D73114">
        <w:rPr>
          <w:rFonts w:ascii="FIGC - Azzurri Light" w:hAnsi="FIGC - Azzurri Light" w:cs="Calibri"/>
          <w:spacing w:val="3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la</w:t>
      </w:r>
      <w:r w:rsidR="00310A80" w:rsidRPr="00D73114">
        <w:rPr>
          <w:rFonts w:ascii="FIGC - Azzurri Light" w:hAnsi="FIGC - Azzurri Light"/>
          <w:spacing w:val="2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dichiarazione</w:t>
      </w:r>
      <w:r w:rsidR="00310A80" w:rsidRPr="00D73114">
        <w:rPr>
          <w:rFonts w:ascii="FIGC - Azzurri Light" w:hAnsi="FIGC - Azzurri Light"/>
          <w:spacing w:val="3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relativa</w:t>
      </w:r>
      <w:r w:rsidR="00310A80"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</w:t>
      </w:r>
      <w:r w:rsidR="00310A80" w:rsidRPr="00D73114">
        <w:rPr>
          <w:rFonts w:ascii="FIGC - Azzurri Light" w:hAnsi="FIGC - Azzurri Light"/>
          <w:spacing w:val="51"/>
          <w:w w:val="9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ore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di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attività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effettivamente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svolte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dagli</w:t>
      </w:r>
      <w:r w:rsidR="00310A80"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istruttori</w:t>
      </w:r>
      <w:r w:rsidR="00310A80"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della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Società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-1"/>
          <w:lang w:val="it-IT"/>
        </w:rPr>
        <w:t xml:space="preserve">Sportiva. Tali documenti dovranno essere presentati </w:t>
      </w:r>
      <w:r w:rsidR="00310A80" w:rsidRPr="00D73114">
        <w:rPr>
          <w:rFonts w:ascii="FIGC - Azzurri Light" w:hAnsi="FIGC - Azzurri Light"/>
          <w:lang w:val="it-IT"/>
        </w:rPr>
        <w:t>su</w:t>
      </w:r>
      <w:r w:rsidR="00310A80"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carta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intestata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D73114">
        <w:rPr>
          <w:rFonts w:ascii="FIGC - Azzurri Light" w:hAnsi="FIGC - Azzurri Light"/>
          <w:spacing w:val="7"/>
          <w:lang w:val="it-IT"/>
        </w:rPr>
        <w:t xml:space="preserve">della società sportiva, firmata dal Presidente, con timbro e firma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Dirigente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Scolastico</w:t>
      </w:r>
      <w:r w:rsidR="00D73114">
        <w:rPr>
          <w:rFonts w:ascii="FIGC - Azzurri Light" w:hAnsi="FIGC - Azzurri Light"/>
          <w:spacing w:val="-2"/>
          <w:lang w:val="it-IT"/>
        </w:rPr>
        <w:t xml:space="preserve"> dell’Istituto Scolastico</w:t>
      </w:r>
      <w:r w:rsidR="00310A80" w:rsidRPr="00D73114">
        <w:rPr>
          <w:rFonts w:ascii="FIGC - Azzurri Light" w:hAnsi="FIGC - Azzurri Light"/>
          <w:spacing w:val="-2"/>
          <w:lang w:val="it-IT"/>
        </w:rPr>
        <w:t>.</w:t>
      </w:r>
      <w:r w:rsidR="00A21DB3" w:rsidRPr="00D73114">
        <w:rPr>
          <w:rFonts w:ascii="FIGC - Azzurri Light" w:hAnsi="FIGC - Azzurri Light"/>
          <w:spacing w:val="-2"/>
          <w:lang w:val="it-IT"/>
        </w:rPr>
        <w:t xml:space="preserve"> </w:t>
      </w:r>
    </w:p>
    <w:p w14:paraId="64208A53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4F678DB5" w14:textId="77777777" w:rsidR="003A05A1" w:rsidRPr="00D73114" w:rsidRDefault="00310A80" w:rsidP="00A21DB3">
      <w:pPr>
        <w:pStyle w:val="Corpotesto"/>
        <w:numPr>
          <w:ilvl w:val="0"/>
          <w:numId w:val="1"/>
        </w:numPr>
        <w:tabs>
          <w:tab w:val="left" w:pos="455"/>
        </w:tabs>
        <w:spacing w:before="4"/>
        <w:ind w:left="473" w:right="114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Il</w:t>
      </w:r>
      <w:r w:rsidRPr="00D73114">
        <w:rPr>
          <w:rFonts w:ascii="FIGC - Azzurri Light" w:hAnsi="FIGC - Azzurri Light" w:cs="Calibri"/>
          <w:b/>
          <w:bCs/>
          <w:spacing w:val="33"/>
          <w:lang w:val="it-IT"/>
        </w:rPr>
        <w:t xml:space="preserve"> </w:t>
      </w:r>
      <w:r w:rsidRPr="00D73114">
        <w:rPr>
          <w:rFonts w:ascii="FIGC - Azzurri Light" w:hAnsi="FIGC - Azzurri Light" w:cs="Calibri"/>
          <w:b/>
          <w:bCs/>
          <w:spacing w:val="-1"/>
          <w:lang w:val="it-IT"/>
        </w:rPr>
        <w:t>Progetto</w:t>
      </w:r>
      <w:r w:rsidRPr="00D73114">
        <w:rPr>
          <w:rFonts w:ascii="FIGC - Azzurri Light" w:hAnsi="FIGC - Azzurri Light" w:cs="Calibri"/>
          <w:b/>
          <w:bCs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avrà</w:t>
      </w:r>
      <w:r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 xml:space="preserve">durata </w:t>
      </w:r>
      <w:r w:rsidR="00A21DB3" w:rsidRPr="00D73114">
        <w:rPr>
          <w:rFonts w:ascii="FIGC - Azzurri Light" w:hAnsi="FIGC - Azzurri Light"/>
          <w:spacing w:val="-1"/>
          <w:lang w:val="it-IT"/>
        </w:rPr>
        <w:t>…………………… (indicare se</w:t>
      </w:r>
      <w:r w:rsidR="00A21DB3" w:rsidRPr="00D73114">
        <w:rPr>
          <w:rFonts w:ascii="FIGC - Azzurri Light" w:hAnsi="FIGC - Azzurri Light"/>
          <w:spacing w:val="3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annuale/biennale/triennale</w:t>
      </w:r>
      <w:r w:rsidR="00A21DB3" w:rsidRPr="00D73114">
        <w:rPr>
          <w:rFonts w:ascii="FIGC - Azzurri Light" w:hAnsi="FIGC - Azzurri Light"/>
          <w:spacing w:val="-1"/>
          <w:lang w:val="it-IT"/>
        </w:rPr>
        <w:t>)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3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con</w:t>
      </w:r>
      <w:r w:rsidRPr="00D73114">
        <w:rPr>
          <w:rFonts w:ascii="FIGC - Azzurri Light" w:hAnsi="FIGC - Azzurri Light"/>
          <w:spacing w:val="3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periodizzazione</w:t>
      </w:r>
      <w:r w:rsidRPr="00D73114">
        <w:rPr>
          <w:rFonts w:ascii="FIGC - Azzurri Light" w:hAnsi="FIGC - Azzurri Light"/>
          <w:spacing w:val="3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degli</w:t>
      </w:r>
      <w:r w:rsidRPr="00D73114">
        <w:rPr>
          <w:rFonts w:ascii="FIGC - Azzurri Light" w:hAnsi="FIGC - Azzurri Light"/>
          <w:spacing w:val="3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interventi</w:t>
      </w:r>
      <w:r w:rsidRPr="00D73114">
        <w:rPr>
          <w:rFonts w:ascii="FIGC - Azzurri Light" w:hAnsi="FIGC - Azzurri Light"/>
          <w:spacing w:val="7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concordata</w:t>
      </w:r>
      <w:r w:rsidRPr="00D73114">
        <w:rPr>
          <w:rFonts w:ascii="FIGC - Azzurri Light" w:hAnsi="FIGC - Azzurri Light"/>
          <w:spacing w:val="2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3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l’Ufficio</w:t>
      </w:r>
      <w:r w:rsidRPr="00D73114">
        <w:rPr>
          <w:rFonts w:ascii="FIGC - Azzurri Light" w:hAnsi="FIGC - Azzurri Light" w:cs="Calibri"/>
          <w:spacing w:val="3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Coordinatore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Regionale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2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2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2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della</w:t>
      </w:r>
      <w:r w:rsidR="00A21DB3" w:rsidRPr="00D73114">
        <w:rPr>
          <w:rFonts w:ascii="FIGC - Azzurri Light" w:hAnsi="FIGC - Azzurri Light" w:cs="Calibri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F.I.G.C.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(garante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l’Associazione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coordinerà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gli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aspetti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tecnici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dell’attività.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Sarà</w:t>
      </w:r>
      <w:r w:rsidRPr="00D73114">
        <w:rPr>
          <w:rFonts w:ascii="FIGC - Azzurri Light" w:hAnsi="FIGC - Azzurri Light" w:cs="Calibri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eventualmente rinnovabile,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</w:t>
      </w:r>
      <w:r w:rsidRPr="00D73114">
        <w:rPr>
          <w:rFonts w:ascii="FIGC - Azzurri Light" w:hAnsi="FIGC - Azzurri Light"/>
          <w:spacing w:val="-1"/>
          <w:lang w:val="it-IT"/>
        </w:rPr>
        <w:t xml:space="preserve"> permarranno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1"/>
          <w:lang w:val="it-IT"/>
        </w:rPr>
        <w:t xml:space="preserve"> condizioni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riportate nella presente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</w:t>
      </w:r>
      <w:r w:rsidRPr="00D73114">
        <w:rPr>
          <w:rFonts w:ascii="FIGC - Azzurri Light" w:hAnsi="FIGC - Azzurri Light"/>
          <w:spacing w:val="65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sempre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previo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accordo similare,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delle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parti.</w:t>
      </w:r>
    </w:p>
    <w:p w14:paraId="52B446BF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690B001A" w14:textId="77777777" w:rsidR="003A05A1" w:rsidRPr="00D73114" w:rsidRDefault="00310A80">
      <w:pPr>
        <w:pStyle w:val="Corpotesto"/>
        <w:ind w:right="113" w:hanging="360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10)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1"/>
          <w:lang w:val="it-IT"/>
        </w:rPr>
        <w:t>Le</w:t>
      </w:r>
      <w:r w:rsidRPr="00D73114">
        <w:rPr>
          <w:rFonts w:ascii="FIGC - Azzurri Light" w:hAnsi="FIGC - Azzurri Light"/>
          <w:b/>
          <w:spacing w:val="3"/>
          <w:lang w:val="it-IT"/>
        </w:rPr>
        <w:t xml:space="preserve"> </w:t>
      </w:r>
      <w:r w:rsidRPr="00D73114">
        <w:rPr>
          <w:rFonts w:ascii="FIGC - Azzurri Light" w:hAnsi="FIGC - Azzurri Light"/>
          <w:b/>
          <w:spacing w:val="-1"/>
          <w:lang w:val="it-IT"/>
        </w:rPr>
        <w:t>parti</w:t>
      </w:r>
      <w:r w:rsidRPr="00D73114">
        <w:rPr>
          <w:rFonts w:ascii="FIGC - Azzurri Light" w:hAnsi="FIGC - Azzurri Light"/>
          <w:b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dichiarano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 xml:space="preserve">di </w:t>
      </w:r>
      <w:r w:rsidRPr="00D73114">
        <w:rPr>
          <w:rFonts w:ascii="FIGC - Azzurri Light" w:hAnsi="FIGC - Azzurri Light"/>
          <w:spacing w:val="-1"/>
          <w:lang w:val="it-IT"/>
        </w:rPr>
        <w:t>accettare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impegnano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rispettare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condizioni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proofErr w:type="gramStart"/>
      <w:r w:rsidRPr="00D73114">
        <w:rPr>
          <w:rFonts w:ascii="FIGC - Azzurri Light" w:hAnsi="FIGC - Azzurri Light"/>
          <w:lang w:val="it-IT"/>
        </w:rPr>
        <w:t xml:space="preserve">previste </w:t>
      </w:r>
      <w:r w:rsidRPr="00D73114">
        <w:rPr>
          <w:rFonts w:ascii="FIGC - Azzurri Light" w:hAnsi="FIGC - Azzurri Light"/>
          <w:spacing w:val="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dalla</w:t>
      </w:r>
      <w:proofErr w:type="gramEnd"/>
      <w:r w:rsidRPr="00D73114">
        <w:rPr>
          <w:rFonts w:ascii="FIGC - Azzurri Light" w:hAnsi="FIGC - Azzurri Light"/>
          <w:spacing w:val="7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presente</w:t>
      </w:r>
      <w:r w:rsidRPr="00D73114">
        <w:rPr>
          <w:rFonts w:ascii="FIGC - Azzurri Light" w:hAnsi="FIGC - Azzurri Light"/>
          <w:spacing w:val="-1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convenzione.</w:t>
      </w:r>
    </w:p>
    <w:p w14:paraId="660FC2CE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05B13F1E" w14:textId="77777777" w:rsidR="003A05A1" w:rsidRPr="00D73114" w:rsidRDefault="00310A80">
      <w:pPr>
        <w:pStyle w:val="Corpotesto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Letto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approvato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sottoscritto.</w:t>
      </w:r>
    </w:p>
    <w:p w14:paraId="7BCF130C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521AB98E" w14:textId="77777777" w:rsidR="003A05A1" w:rsidRPr="00D73114" w:rsidRDefault="00310A80">
      <w:pPr>
        <w:pStyle w:val="Corpotesto"/>
        <w:spacing w:line="288" w:lineRule="exact"/>
        <w:ind w:left="113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</w:t>
      </w:r>
    </w:p>
    <w:p w14:paraId="664D62B6" w14:textId="77777777" w:rsidR="003A05A1" w:rsidRPr="00D73114" w:rsidRDefault="00310A80">
      <w:pPr>
        <w:pStyle w:val="Corpotesto"/>
        <w:spacing w:line="271" w:lineRule="exact"/>
        <w:ind w:left="896"/>
        <w:rPr>
          <w:rFonts w:ascii="FIGC - Azzurri Light" w:eastAsia="Times New Roman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(luogo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data)</w:t>
      </w:r>
    </w:p>
    <w:p w14:paraId="41D0D00F" w14:textId="77777777" w:rsidR="003A05A1" w:rsidRPr="00D73114" w:rsidRDefault="003A05A1">
      <w:pPr>
        <w:rPr>
          <w:rFonts w:ascii="FIGC - Azzurri Light" w:eastAsia="Times New Roman" w:hAnsi="FIGC - Azzurri Light"/>
          <w:sz w:val="24"/>
          <w:szCs w:val="24"/>
          <w:lang w:val="it-IT"/>
        </w:rPr>
      </w:pPr>
    </w:p>
    <w:p w14:paraId="02CAB787" w14:textId="77777777" w:rsidR="003A05A1" w:rsidRPr="00D73114" w:rsidRDefault="003A05A1">
      <w:pPr>
        <w:rPr>
          <w:rFonts w:ascii="FIGC - Azzurri Light" w:eastAsia="Times New Roman" w:hAnsi="FIGC - Azzurri Light"/>
          <w:sz w:val="24"/>
          <w:szCs w:val="24"/>
          <w:lang w:val="it-IT"/>
        </w:rPr>
      </w:pPr>
    </w:p>
    <w:p w14:paraId="35EF74FC" w14:textId="77777777" w:rsidR="003A05A1" w:rsidRPr="00D73114" w:rsidRDefault="003A05A1">
      <w:pPr>
        <w:spacing w:before="8"/>
        <w:rPr>
          <w:rFonts w:ascii="FIGC - Azzurri Light" w:eastAsia="Times New Roman" w:hAnsi="FIGC - Azzurri Light"/>
          <w:sz w:val="25"/>
          <w:szCs w:val="25"/>
          <w:lang w:val="it-IT"/>
        </w:rPr>
      </w:pPr>
    </w:p>
    <w:p w14:paraId="3E67B134" w14:textId="77777777" w:rsidR="003A05A1" w:rsidRPr="00D73114" w:rsidRDefault="00310A80">
      <w:pPr>
        <w:pStyle w:val="Titolo2"/>
        <w:tabs>
          <w:tab w:val="left" w:pos="6725"/>
        </w:tabs>
        <w:ind w:left="814"/>
        <w:rPr>
          <w:rFonts w:ascii="FIGC - Azzurri Light" w:eastAsia="Times New Roman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Dirigente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Scolastico</w:t>
      </w:r>
      <w:r w:rsidRPr="00D73114">
        <w:rPr>
          <w:rFonts w:ascii="FIGC - Azzurri Light" w:hAnsi="FIGC - Azzurri Light"/>
          <w:spacing w:val="-1"/>
          <w:lang w:val="it-IT"/>
        </w:rPr>
        <w:tab/>
      </w:r>
      <w:r w:rsidR="00000149" w:rsidRPr="00D73114">
        <w:rPr>
          <w:rFonts w:ascii="FIGC - Azzurri Light" w:hAnsi="FIGC - Azzurri Light"/>
          <w:spacing w:val="-1"/>
          <w:lang w:val="it-IT"/>
        </w:rPr>
        <w:tab/>
      </w:r>
      <w:r w:rsidRPr="00D73114">
        <w:rPr>
          <w:rFonts w:ascii="FIGC - Azzurri Light" w:hAnsi="FIGC - Azzurri Light"/>
          <w:spacing w:val="-2"/>
          <w:lang w:val="it-IT"/>
        </w:rPr>
        <w:t>Il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Presidente</w:t>
      </w:r>
    </w:p>
    <w:p w14:paraId="2B05F793" w14:textId="77777777" w:rsidR="003A05A1" w:rsidRPr="00D73114" w:rsidRDefault="00310A80" w:rsidP="00000149">
      <w:pPr>
        <w:spacing w:before="2"/>
        <w:ind w:left="5059" w:firstLine="1421"/>
        <w:rPr>
          <w:rFonts w:ascii="FIGC - Azzurri Light" w:eastAsia="Times New Roman" w:hAnsi="FIGC - Azzurri Light"/>
          <w:sz w:val="24"/>
          <w:szCs w:val="24"/>
          <w:lang w:val="it-IT"/>
        </w:rPr>
      </w:pPr>
      <w:r w:rsidRPr="00D73114">
        <w:rPr>
          <w:rFonts w:ascii="FIGC - Azzurri Light" w:eastAsia="Times New Roman" w:hAnsi="FIGC - Azzurri Light"/>
          <w:b/>
          <w:bCs/>
          <w:spacing w:val="-1"/>
          <w:sz w:val="24"/>
          <w:szCs w:val="24"/>
          <w:lang w:val="it-IT"/>
        </w:rPr>
        <w:t>dell’Associazione</w:t>
      </w:r>
      <w:r w:rsidRPr="00D73114">
        <w:rPr>
          <w:rFonts w:ascii="FIGC - Azzurri Light" w:eastAsia="Times New Roman" w:hAnsi="FIGC - Azzurri Light"/>
          <w:b/>
          <w:bCs/>
          <w:spacing w:val="1"/>
          <w:sz w:val="24"/>
          <w:szCs w:val="24"/>
          <w:lang w:val="it-IT"/>
        </w:rPr>
        <w:t xml:space="preserve"> </w:t>
      </w:r>
      <w:r w:rsidRPr="00D73114">
        <w:rPr>
          <w:rFonts w:ascii="FIGC - Azzurri Light" w:eastAsia="Times New Roman" w:hAnsi="FIGC - Azzurri Light"/>
          <w:b/>
          <w:bCs/>
          <w:spacing w:val="-1"/>
          <w:sz w:val="24"/>
          <w:szCs w:val="24"/>
          <w:lang w:val="it-IT"/>
        </w:rPr>
        <w:t>Sportiva</w:t>
      </w:r>
    </w:p>
    <w:p w14:paraId="1EF79A85" w14:textId="77777777" w:rsidR="003A05A1" w:rsidRPr="00D73114" w:rsidRDefault="003A05A1">
      <w:pPr>
        <w:rPr>
          <w:rFonts w:ascii="FIGC - Azzurri Light" w:eastAsia="Times New Roman" w:hAnsi="FIGC - Azzurri Light"/>
          <w:b/>
          <w:bCs/>
          <w:sz w:val="24"/>
          <w:szCs w:val="24"/>
          <w:lang w:val="it-IT"/>
        </w:rPr>
      </w:pPr>
    </w:p>
    <w:p w14:paraId="1BEFAB2C" w14:textId="77777777" w:rsidR="003A05A1" w:rsidRPr="00D73114" w:rsidRDefault="003A05A1">
      <w:pPr>
        <w:spacing w:before="2"/>
        <w:rPr>
          <w:rFonts w:ascii="FIGC - Azzurri Light" w:eastAsia="Times New Roman" w:hAnsi="FIGC - Azzurri Light"/>
          <w:b/>
          <w:bCs/>
          <w:sz w:val="27"/>
          <w:szCs w:val="27"/>
          <w:lang w:val="it-IT"/>
        </w:rPr>
      </w:pPr>
    </w:p>
    <w:p w14:paraId="54867C11" w14:textId="77777777" w:rsidR="003A05A1" w:rsidRPr="00D73114" w:rsidRDefault="00310A80">
      <w:pPr>
        <w:pStyle w:val="Corpotesto"/>
        <w:ind w:left="0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VISTO</w:t>
      </w:r>
    </w:p>
    <w:p w14:paraId="46528426" w14:textId="77777777" w:rsidR="003A05A1" w:rsidRPr="00D73114" w:rsidRDefault="003A05A1">
      <w:pPr>
        <w:spacing w:before="4"/>
        <w:rPr>
          <w:rFonts w:ascii="FIGC - Azzurri Light" w:hAnsi="FIGC - Azzurri Light" w:cs="Calibri"/>
          <w:sz w:val="24"/>
          <w:szCs w:val="24"/>
          <w:lang w:val="it-IT"/>
        </w:rPr>
      </w:pPr>
    </w:p>
    <w:p w14:paraId="66A475D3" w14:textId="77777777" w:rsidR="003A05A1" w:rsidRPr="00D73114" w:rsidRDefault="00310A80">
      <w:pPr>
        <w:pStyle w:val="Titolo2"/>
        <w:ind w:left="140" w:right="141"/>
        <w:jc w:val="center"/>
        <w:rPr>
          <w:rFonts w:ascii="FIGC - Azzurri Light" w:hAnsi="FIGC - Azzurri Light"/>
          <w:b w:val="0"/>
          <w:bCs w:val="0"/>
          <w:lang w:val="it-IT"/>
        </w:rPr>
      </w:pPr>
      <w:r w:rsidRPr="00D73114">
        <w:rPr>
          <w:rFonts w:ascii="FIGC - Azzurri Light" w:hAnsi="FIGC - Azzurri Light"/>
          <w:spacing w:val="-1"/>
          <w:lang w:val="it-IT"/>
        </w:rPr>
        <w:t>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Coordinatore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Regionale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FIGC</w:t>
      </w:r>
      <w:r w:rsidRPr="00D73114">
        <w:rPr>
          <w:rFonts w:ascii="FIGC - Azzurri Light" w:hAnsi="FIGC - Azzurri Light"/>
          <w:spacing w:val="-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SGS</w:t>
      </w:r>
    </w:p>
    <w:p w14:paraId="4E491F8E" w14:textId="77777777" w:rsidR="003A05A1" w:rsidRPr="00D73114" w:rsidRDefault="003A05A1">
      <w:pPr>
        <w:jc w:val="center"/>
        <w:rPr>
          <w:rFonts w:ascii="FIGC - Azzurri Light" w:hAnsi="FIGC - Azzurri Light"/>
          <w:lang w:val="it-IT"/>
        </w:rPr>
        <w:sectPr w:rsidR="003A05A1" w:rsidRPr="00D73114" w:rsidSect="009E6B12">
          <w:pgSz w:w="11910" w:h="16840"/>
          <w:pgMar w:top="1580" w:right="1020" w:bottom="1276" w:left="1020" w:header="720" w:footer="720" w:gutter="0"/>
          <w:cols w:space="720"/>
          <w:sectPrChange w:id="61" w:author="Massimo Tell" w:date="2020-07-28T18:46:00Z">
            <w:sectPr w:rsidR="003A05A1" w:rsidRPr="00D73114" w:rsidSect="009E6B12">
              <w:pgMar w:top="1580" w:right="1020" w:bottom="280" w:left="1020" w:header="720" w:footer="720" w:gutter="0"/>
            </w:sectPr>
          </w:sectPrChange>
        </w:sectPr>
      </w:pPr>
    </w:p>
    <w:p w14:paraId="664C66BF" w14:textId="77777777" w:rsidR="003A05A1" w:rsidRPr="00D73114" w:rsidRDefault="003A05A1">
      <w:pPr>
        <w:spacing w:before="2"/>
        <w:rPr>
          <w:rFonts w:ascii="FIGC - Azzurri Light" w:hAnsi="FIGC - Azzurri Light" w:cs="Calibri"/>
          <w:b/>
          <w:bCs/>
          <w:sz w:val="7"/>
          <w:szCs w:val="7"/>
          <w:lang w:val="it-IT"/>
        </w:rPr>
      </w:pPr>
    </w:p>
    <w:p w14:paraId="1C0E9743" w14:textId="3B8E5DB2" w:rsidR="003A05A1" w:rsidRPr="00D73114" w:rsidRDefault="00E74B6A">
      <w:pPr>
        <w:spacing w:line="200" w:lineRule="atLeast"/>
        <w:ind w:left="813"/>
        <w:rPr>
          <w:rFonts w:ascii="FIGC - Azzurri Light" w:hAnsi="FIGC - Azzurri Light" w:cs="Calibri"/>
          <w:sz w:val="20"/>
          <w:szCs w:val="20"/>
          <w:lang w:val="it-IT"/>
        </w:rPr>
      </w:pPr>
      <w:r>
        <w:rPr>
          <w:noProof/>
        </w:rPr>
      </w:r>
      <w:r>
        <w:pict w14:anchorId="73AFD514">
          <v:shape id="Text Box 9" o:spid="_x0000_s1033" type="#_x0000_t202" style="width:405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" filled="f">
            <v:textbox inset="0,0,0,0">
              <w:txbxContent>
                <w:p w14:paraId="639F7842" w14:textId="77777777" w:rsidR="003A05A1" w:rsidRPr="003E245E" w:rsidRDefault="00310A80" w:rsidP="003E245E">
                  <w:pPr>
                    <w:spacing w:before="74"/>
                    <w:ind w:left="320"/>
                    <w:jc w:val="center"/>
                    <w:rPr>
                      <w:rFonts w:eastAsia="Times New Roman"/>
                      <w:sz w:val="28"/>
                      <w:szCs w:val="28"/>
                    </w:rPr>
                  </w:pPr>
                  <w:r w:rsidRPr="003E245E">
                    <w:rPr>
                      <w:b/>
                      <w:sz w:val="28"/>
                    </w:rPr>
                    <w:t>CARTA</w:t>
                  </w:r>
                  <w:r w:rsidRPr="003E245E">
                    <w:rPr>
                      <w:b/>
                      <w:spacing w:val="-16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INTESTATA</w:t>
                  </w:r>
                  <w:r w:rsidRPr="003E245E">
                    <w:rPr>
                      <w:b/>
                      <w:spacing w:val="-16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DELLA</w:t>
                  </w:r>
                  <w:r w:rsidRPr="003E245E">
                    <w:rPr>
                      <w:b/>
                      <w:spacing w:val="-12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pacing w:val="-1"/>
                      <w:sz w:val="28"/>
                    </w:rPr>
                    <w:t>ASSOCIAZIONE</w:t>
                  </w:r>
                  <w:r w:rsidRPr="003E245E">
                    <w:rPr>
                      <w:b/>
                      <w:spacing w:val="-15"/>
                      <w:sz w:val="28"/>
                    </w:rPr>
                    <w:t xml:space="preserve"> </w:t>
                  </w:r>
                  <w:r w:rsidRPr="003E245E">
                    <w:rPr>
                      <w:b/>
                      <w:sz w:val="28"/>
                    </w:rPr>
                    <w:t>SPORTIVA</w:t>
                  </w:r>
                </w:p>
              </w:txbxContent>
            </v:textbox>
            <w10:anchorlock/>
          </v:shape>
        </w:pict>
      </w:r>
    </w:p>
    <w:p w14:paraId="76CDB210" w14:textId="77777777" w:rsidR="003A05A1" w:rsidRPr="00D73114" w:rsidRDefault="003A05A1">
      <w:pPr>
        <w:rPr>
          <w:rFonts w:ascii="FIGC - Azzurri Light" w:hAnsi="FIGC - Azzurri Light" w:cs="Calibri"/>
          <w:b/>
          <w:bCs/>
          <w:sz w:val="20"/>
          <w:szCs w:val="20"/>
          <w:lang w:val="it-IT"/>
        </w:rPr>
      </w:pPr>
    </w:p>
    <w:p w14:paraId="4C351004" w14:textId="77777777" w:rsidR="003A05A1" w:rsidRPr="00D73114" w:rsidRDefault="00310A80">
      <w:pPr>
        <w:pStyle w:val="Corpotesto"/>
        <w:spacing w:before="209"/>
        <w:ind w:left="6110" w:hanging="72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…………………………,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lì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.</w:t>
      </w:r>
    </w:p>
    <w:p w14:paraId="2AB43B34" w14:textId="77777777" w:rsidR="003A05A1" w:rsidRPr="00D73114" w:rsidRDefault="003A05A1">
      <w:pPr>
        <w:spacing w:before="12"/>
        <w:rPr>
          <w:rFonts w:ascii="FIGC - Azzurri Light" w:hAnsi="FIGC - Azzurri Light" w:cs="Calibri"/>
          <w:sz w:val="23"/>
          <w:szCs w:val="23"/>
          <w:lang w:val="it-IT"/>
        </w:rPr>
      </w:pPr>
    </w:p>
    <w:p w14:paraId="5F4FF3E2" w14:textId="77777777" w:rsidR="003A05A1" w:rsidRPr="00D73114" w:rsidRDefault="00310A80">
      <w:pPr>
        <w:pStyle w:val="Corpotesto"/>
        <w:spacing w:line="279" w:lineRule="auto"/>
        <w:ind w:left="6216" w:right="122" w:hanging="10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Al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Dirigente dell’Istituzione Scolastica</w:t>
      </w:r>
      <w:r w:rsidRPr="00D73114">
        <w:rPr>
          <w:rFonts w:ascii="FIGC - Azzurri Light" w:hAnsi="FIGC - Azzurri Light" w:cs="Calibri"/>
          <w:spacing w:val="2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“………………………………………...”</w:t>
      </w:r>
    </w:p>
    <w:p w14:paraId="194C1592" w14:textId="77777777" w:rsidR="003A05A1" w:rsidRPr="00D73114" w:rsidRDefault="00310A80">
      <w:pPr>
        <w:pStyle w:val="Corpotesto"/>
        <w:spacing w:line="289" w:lineRule="exact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spacing w:val="-2"/>
          <w:lang w:val="it-IT"/>
        </w:rPr>
        <w:t xml:space="preserve">Via </w:t>
      </w:r>
      <w:r w:rsidRPr="00D73114">
        <w:rPr>
          <w:rFonts w:ascii="FIGC - Azzurri Light" w:hAnsi="FIGC - Azzurri Light" w:cs="Calibri"/>
          <w:lang w:val="it-IT"/>
        </w:rPr>
        <w:t>…</w:t>
      </w:r>
      <w:proofErr w:type="gramStart"/>
      <w:r w:rsidRPr="00D73114">
        <w:rPr>
          <w:rFonts w:ascii="FIGC - Azzurri Light" w:hAnsi="FIGC - Azzurri Light" w:cs="Calibri"/>
          <w:lang w:val="it-IT"/>
        </w:rPr>
        <w:t>…….</w:t>
      </w:r>
      <w:proofErr w:type="gramEnd"/>
      <w:r w:rsidRPr="00D73114">
        <w:rPr>
          <w:rFonts w:ascii="FIGC - Azzurri Light" w:hAnsi="FIGC - Azzurri Light" w:cs="Calibri"/>
          <w:lang w:val="it-IT"/>
        </w:rPr>
        <w:t>……………………………….</w:t>
      </w:r>
    </w:p>
    <w:p w14:paraId="16E44E2B" w14:textId="77777777" w:rsidR="003A05A1" w:rsidRPr="00D73114" w:rsidRDefault="00310A80">
      <w:pPr>
        <w:pStyle w:val="Corpotesto"/>
        <w:spacing w:before="43"/>
        <w:ind w:left="6216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…………………………………………..</w:t>
      </w:r>
    </w:p>
    <w:p w14:paraId="4F979013" w14:textId="77777777" w:rsidR="003A05A1" w:rsidRPr="00D73114" w:rsidRDefault="003A05A1">
      <w:pPr>
        <w:spacing w:before="1"/>
        <w:rPr>
          <w:rFonts w:ascii="FIGC - Azzurri Light" w:hAnsi="FIGC - Azzurri Light" w:cs="Calibri"/>
          <w:sz w:val="31"/>
          <w:szCs w:val="31"/>
          <w:lang w:val="it-IT"/>
        </w:rPr>
      </w:pPr>
    </w:p>
    <w:p w14:paraId="047F1B8C" w14:textId="77777777" w:rsidR="003A05A1" w:rsidRPr="00D73114" w:rsidRDefault="00310A80" w:rsidP="00D73114">
      <w:pPr>
        <w:pStyle w:val="Titolo2"/>
        <w:spacing w:line="279" w:lineRule="auto"/>
        <w:ind w:left="993" w:right="122" w:hanging="993"/>
        <w:rPr>
          <w:rFonts w:ascii="FIGC - Azzurri Light" w:hAnsi="FIGC - Azzurri Light"/>
          <w:b w:val="0"/>
          <w:bCs w:val="0"/>
          <w:lang w:val="it-IT"/>
        </w:rPr>
      </w:pPr>
      <w:proofErr w:type="gramStart"/>
      <w:r w:rsidRPr="00D73114">
        <w:rPr>
          <w:rFonts w:ascii="FIGC - Azzurri Light" w:hAnsi="FIGC - Azzurri Light" w:cs="Calibri"/>
          <w:b w:val="0"/>
          <w:bCs w:val="0"/>
          <w:w w:val="95"/>
          <w:lang w:val="it-IT"/>
        </w:rPr>
        <w:t>Oggetto:</w:t>
      </w:r>
      <w:r w:rsidR="00D73114">
        <w:rPr>
          <w:rFonts w:ascii="FIGC - Azzurri Light" w:hAnsi="FIGC - Azzurri Light" w:cs="Calibri"/>
          <w:b w:val="0"/>
          <w:bCs w:val="0"/>
          <w:w w:val="95"/>
          <w:lang w:val="it-IT"/>
        </w:rPr>
        <w:t xml:space="preserve">  </w:t>
      </w:r>
      <w:r w:rsidRPr="00D73114">
        <w:rPr>
          <w:rFonts w:ascii="FIGC - Azzurri Light" w:hAnsi="FIGC - Azzurri Light" w:cs="Calibri"/>
          <w:spacing w:val="-1"/>
          <w:lang w:val="it-IT"/>
        </w:rPr>
        <w:t>Offerta</w:t>
      </w:r>
      <w:proofErr w:type="gramEnd"/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d’intervento,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t</w:t>
      </w:r>
      <w:r w:rsidRPr="00D73114">
        <w:rPr>
          <w:rFonts w:ascii="FIGC - Azzurri Light" w:hAnsi="FIGC - Azzurri Light"/>
          <w:spacing w:val="-1"/>
          <w:lang w:val="it-IT"/>
        </w:rPr>
        <w:t>itolo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per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la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realizzazione,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nell’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a.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s.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……….…………..</w:t>
      </w:r>
      <w:r w:rsidRPr="00D73114">
        <w:rPr>
          <w:rFonts w:ascii="FIGC - Azzurri Light" w:hAnsi="FIGC - Azzurri Light"/>
          <w:lang w:val="it-IT"/>
        </w:rPr>
        <w:t>,</w:t>
      </w:r>
      <w:r w:rsidRPr="00D73114">
        <w:rPr>
          <w:rFonts w:ascii="FIGC - Azzurri Light" w:hAnsi="FIGC - Azzurri Light"/>
          <w:spacing w:val="77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Progetto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di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</w:p>
    <w:p w14:paraId="1B5079E4" w14:textId="77777777" w:rsidR="003A05A1" w:rsidRPr="00D73114" w:rsidRDefault="003A05A1">
      <w:pPr>
        <w:spacing w:before="10"/>
        <w:rPr>
          <w:rFonts w:ascii="FIGC - Azzurri Light" w:hAnsi="FIGC - Azzurri Light" w:cs="Calibri"/>
          <w:b/>
          <w:bCs/>
          <w:sz w:val="26"/>
          <w:szCs w:val="26"/>
          <w:lang w:val="it-IT"/>
        </w:rPr>
      </w:pPr>
    </w:p>
    <w:p w14:paraId="7960E3DC" w14:textId="77777777" w:rsidR="003A05A1" w:rsidRPr="00D73114" w:rsidRDefault="00310A80">
      <w:pPr>
        <w:pStyle w:val="Corpotesto"/>
        <w:spacing w:line="360" w:lineRule="auto"/>
        <w:ind w:left="113" w:right="128" w:hanging="8"/>
        <w:jc w:val="center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 w:cs="Calibri"/>
          <w:lang w:val="it-IT"/>
        </w:rPr>
        <w:t>Il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sottoscritto</w:t>
      </w:r>
      <w:r w:rsidRPr="00D73114">
        <w:rPr>
          <w:rFonts w:ascii="FIGC - Azzurri Light" w:hAnsi="FIGC - Azzurri Light" w:cs="Calibri"/>
          <w:spacing w:val="10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……………………………………………….,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Presidente</w:t>
      </w:r>
      <w:r w:rsidRPr="00D73114">
        <w:rPr>
          <w:rFonts w:ascii="FIGC - Azzurri Light" w:hAnsi="FIGC - Azzurri Light" w:cs="Calibri"/>
          <w:spacing w:val="1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</w:t>
      </w:r>
      <w:r w:rsidRPr="00D73114">
        <w:rPr>
          <w:rFonts w:ascii="FIGC - Azzurri Light" w:hAnsi="FIGC - Azzurri Light"/>
          <w:spacing w:val="-1"/>
          <w:lang w:val="it-IT"/>
        </w:rPr>
        <w:t>-tempore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9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Dilettantistica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………………………………………,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regolarmente</w:t>
      </w:r>
      <w:r w:rsidRPr="00D73114">
        <w:rPr>
          <w:rFonts w:ascii="FIGC - Azzurri Light" w:hAnsi="FIGC - Azzurri Light" w:cs="Calibri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affiliata</w:t>
      </w:r>
      <w:r w:rsidRPr="00D73114">
        <w:rPr>
          <w:rFonts w:ascii="FIGC - Azzurri Light" w:hAnsi="FIGC - Azzurri Light"/>
          <w:spacing w:val="1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alla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F.I.G.C.-S.G.S.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avente</w:t>
      </w:r>
      <w:r w:rsidRPr="00D73114">
        <w:rPr>
          <w:rFonts w:ascii="FIGC - Azzurri Light" w:hAnsi="FIGC - Azzurri Light"/>
          <w:spacing w:val="2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sede</w:t>
      </w:r>
      <w:r w:rsidR="00D73114">
        <w:rPr>
          <w:rFonts w:ascii="FIGC - Azzurri Light" w:hAnsi="FIGC - Azzurri Light"/>
          <w:spacing w:val="47"/>
          <w:w w:val="99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3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………………………..………..,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via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………………………………………………</w:t>
      </w:r>
      <w:r w:rsidRPr="00D73114">
        <w:rPr>
          <w:rFonts w:ascii="FIGC - Azzurri Light" w:hAnsi="FIGC - Azzurri Light" w:cs="Calibri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n°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…………..,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tel. ………………………</w:t>
      </w:r>
      <w:r w:rsidRPr="00D73114">
        <w:rPr>
          <w:rFonts w:ascii="FIGC - Azzurri Light" w:hAnsi="FIGC - Azzurri Light"/>
          <w:lang w:val="it-IT"/>
        </w:rPr>
        <w:t>..</w:t>
      </w:r>
      <w:r w:rsidRPr="00D73114">
        <w:rPr>
          <w:rFonts w:ascii="FIGC - Azzurri Light" w:hAnsi="FIGC - Azzurri Light" w:cs="Calibri"/>
          <w:lang w:val="it-IT"/>
        </w:rPr>
        <w:t>……..,</w:t>
      </w:r>
      <w:r w:rsidRPr="00D73114">
        <w:rPr>
          <w:rFonts w:ascii="FIGC - Azzurri Light" w:hAnsi="FIGC - Azzurri Light" w:cs="Calibri"/>
          <w:spacing w:val="5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PROPONE</w:t>
      </w:r>
    </w:p>
    <w:p w14:paraId="15126C6E" w14:textId="77777777" w:rsidR="003A05A1" w:rsidRPr="00D73114" w:rsidRDefault="00310A80">
      <w:pPr>
        <w:pStyle w:val="Corpotesto"/>
        <w:spacing w:line="361" w:lineRule="auto"/>
        <w:ind w:left="113" w:right="131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4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 w:cs="Calibri"/>
          <w:spacing w:val="-1"/>
          <w:lang w:val="it-IT"/>
        </w:rPr>
        <w:t>,</w:t>
      </w:r>
      <w:r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proofErr w:type="spellStart"/>
      <w:r w:rsidRPr="00D73114">
        <w:rPr>
          <w:rFonts w:ascii="FIGC - Azzurri Light" w:hAnsi="FIGC - Azzurri Light" w:cs="Calibri"/>
          <w:spacing w:val="-1"/>
          <w:lang w:val="it-IT"/>
        </w:rPr>
        <w:t>nell’a.s.</w:t>
      </w:r>
      <w:proofErr w:type="spellEnd"/>
      <w:r w:rsidRPr="00D73114">
        <w:rPr>
          <w:rFonts w:ascii="FIGC - Azzurri Light" w:hAnsi="FIGC - Azzurri Light" w:cs="Calibri"/>
          <w:spacing w:val="4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proofErr w:type="gramStart"/>
      <w:r w:rsidRPr="00D73114">
        <w:rPr>
          <w:rFonts w:ascii="FIGC - Azzurri Light" w:hAnsi="FIGC - Azzurri Light" w:cs="Calibri"/>
          <w:spacing w:val="-1"/>
          <w:lang w:val="it-IT"/>
        </w:rPr>
        <w:t>……</w:t>
      </w:r>
      <w:r w:rsidRPr="00D73114">
        <w:rPr>
          <w:rFonts w:ascii="FIGC - Azzurri Light" w:hAnsi="FIGC - Azzurri Light"/>
          <w:spacing w:val="-1"/>
          <w:lang w:val="it-IT"/>
        </w:rPr>
        <w:t>.</w:t>
      </w:r>
      <w:proofErr w:type="gramEnd"/>
      <w:r w:rsidRPr="00D73114">
        <w:rPr>
          <w:rFonts w:ascii="FIGC - Azzurri Light" w:hAnsi="FIGC - Azzurri Light"/>
          <w:spacing w:val="-1"/>
          <w:lang w:val="it-IT"/>
        </w:rPr>
        <w:t>.</w:t>
      </w:r>
      <w:r w:rsidRPr="00D73114">
        <w:rPr>
          <w:rFonts w:ascii="FIGC - Azzurri Light" w:hAnsi="FIGC - Azzurri Light" w:cs="Calibri"/>
          <w:spacing w:val="-1"/>
          <w:lang w:val="it-IT"/>
        </w:rPr>
        <w:t>…….</w:t>
      </w:r>
      <w:r w:rsidRPr="00D73114">
        <w:rPr>
          <w:rFonts w:ascii="FIGC - Azzurri Light" w:hAnsi="FIGC - Azzurri Light"/>
          <w:spacing w:val="-1"/>
          <w:lang w:val="it-IT"/>
        </w:rPr>
        <w:t>,</w:t>
      </w:r>
      <w:r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dell’allegato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“progetto</w:t>
      </w:r>
      <w:r w:rsidRPr="00D73114">
        <w:rPr>
          <w:rFonts w:ascii="FIGC - Azzurri Light" w:hAnsi="FIGC - Azzurri Light" w:cs="Calibri"/>
          <w:spacing w:val="4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di</w:t>
      </w:r>
      <w:r w:rsidRPr="00D73114">
        <w:rPr>
          <w:rFonts w:ascii="FIGC - Azzurri Light" w:hAnsi="FIGC - Azzurri Light" w:cs="Calibri"/>
          <w:spacing w:val="8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motoria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ad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indirizzo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calcistico</w:t>
      </w:r>
      <w:r w:rsidRPr="00D73114">
        <w:rPr>
          <w:rFonts w:ascii="FIGC - Azzurri Light" w:hAnsi="FIGC - Azzurri Light" w:cs="Calibri"/>
          <w:spacing w:val="-1"/>
          <w:lang w:val="it-IT"/>
        </w:rPr>
        <w:t>”</w:t>
      </w:r>
      <w:r w:rsidRPr="00D73114">
        <w:rPr>
          <w:rFonts w:ascii="FIGC - Azzurri Light" w:hAnsi="FIGC - Azzurri Light" w:cs="Calibri"/>
          <w:spacing w:val="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in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 xml:space="preserve">ambito </w:t>
      </w:r>
      <w:r w:rsidRPr="00D73114">
        <w:rPr>
          <w:rFonts w:ascii="FIGC - Azzurri Light" w:hAnsi="FIGC - Azzurri Light" w:cs="Calibri"/>
          <w:spacing w:val="1"/>
          <w:lang w:val="it-IT"/>
        </w:rPr>
        <w:t>di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orario</w:t>
      </w:r>
      <w:r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curricolare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e/o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extracurricolare.</w:t>
      </w:r>
    </w:p>
    <w:p w14:paraId="7ED67506" w14:textId="77777777" w:rsidR="003A05A1" w:rsidRPr="00D73114" w:rsidRDefault="00310A80">
      <w:pPr>
        <w:pStyle w:val="Corpotesto"/>
        <w:spacing w:line="360" w:lineRule="auto"/>
        <w:ind w:left="113" w:right="133"/>
        <w:jc w:val="both"/>
        <w:rPr>
          <w:rFonts w:ascii="FIGC - Azzurri Light" w:hAnsi="FIGC - Azzurri Light" w:cs="Calibri"/>
          <w:lang w:val="it-IT"/>
        </w:rPr>
      </w:pPr>
      <w:r w:rsidRPr="00D73114">
        <w:rPr>
          <w:rFonts w:ascii="FIGC - Azzurri Light" w:hAnsi="FIGC - Azzurri Light" w:cs="Calibri"/>
          <w:spacing w:val="-2"/>
          <w:lang w:val="it-IT"/>
        </w:rPr>
        <w:t>Tale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progetto,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denominato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del w:id="62" w:author="Massimo Tell" w:date="2020-07-28T18:58:00Z"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convenzionalmente</w:delText>
        </w:r>
        <w:r w:rsidRPr="00D73114" w:rsidDel="00055990">
          <w:rPr>
            <w:rFonts w:ascii="FIGC - Azzurri Light" w:hAnsi="FIGC - Azzurri Light" w:cs="Calibri"/>
            <w:spacing w:val="8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“Gioco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Sport</w:delText>
        </w:r>
        <w:r w:rsidRPr="00D73114" w:rsidDel="00055990">
          <w:rPr>
            <w:rFonts w:ascii="FIGC - Azzurri Light" w:hAnsi="FIGC - Azzurri Light"/>
            <w:spacing w:val="-1"/>
            <w:lang w:val="it-IT"/>
          </w:rPr>
          <w:delText>-</w:delText>
        </w:r>
        <w:r w:rsidRPr="00D73114" w:rsidDel="00055990">
          <w:rPr>
            <w:rFonts w:ascii="FIGC - Azzurri Light" w:hAnsi="FIGC - Azzurri Light" w:cs="Calibri"/>
            <w:spacing w:val="-1"/>
            <w:lang w:val="it-IT"/>
          </w:rPr>
          <w:delText>Calcio”,</w:delText>
        </w:r>
        <w:r w:rsidRPr="00D73114" w:rsidDel="00055990">
          <w:rPr>
            <w:rFonts w:ascii="FIGC - Azzurri Light" w:hAnsi="FIGC - Azzurri Light" w:cs="Calibri"/>
            <w:spacing w:val="6"/>
            <w:lang w:val="it-IT"/>
          </w:rPr>
          <w:delText xml:space="preserve"> </w:delText>
        </w:r>
      </w:del>
      <w:ins w:id="63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>…………………………………………………………………</w:t>
        </w:r>
        <w:proofErr w:type="gramStart"/>
        <w:r w:rsidR="00055990">
          <w:rPr>
            <w:rFonts w:ascii="FIGC - Azzurri Light" w:hAnsi="FIGC - Azzurri Light" w:cs="Calibri"/>
            <w:spacing w:val="6"/>
            <w:lang w:val="it-IT"/>
          </w:rPr>
          <w:t>…</w:t>
        </w:r>
      </w:ins>
      <w:ins w:id="64" w:author="Massimo Tell" w:date="2020-07-28T18:59:00Z">
        <w:r w:rsidR="00055990">
          <w:rPr>
            <w:rFonts w:ascii="FIGC - Azzurri Light" w:hAnsi="FIGC - Azzurri Light" w:cs="Calibri"/>
            <w:spacing w:val="6"/>
            <w:lang w:val="it-IT"/>
          </w:rPr>
          <w:t>….</w:t>
        </w:r>
        <w:proofErr w:type="gramEnd"/>
        <w:r w:rsidR="00055990">
          <w:rPr>
            <w:rFonts w:ascii="FIGC - Azzurri Light" w:hAnsi="FIGC - Azzurri Light" w:cs="Calibri"/>
            <w:spacing w:val="6"/>
            <w:lang w:val="it-IT"/>
          </w:rPr>
          <w:t>.</w:t>
        </w:r>
      </w:ins>
      <w:ins w:id="65" w:author="Massimo Tell" w:date="2020-07-28T18:58:00Z">
        <w:r w:rsidR="00055990">
          <w:rPr>
            <w:rFonts w:ascii="FIGC - Azzurri Light" w:hAnsi="FIGC - Azzurri Light" w:cs="Calibri"/>
            <w:spacing w:val="6"/>
            <w:lang w:val="it-IT"/>
          </w:rPr>
          <w:t xml:space="preserve"> </w:t>
        </w:r>
      </w:ins>
      <w:r w:rsidRPr="00D73114">
        <w:rPr>
          <w:rFonts w:ascii="FIGC - Azzurri Light" w:hAnsi="FIGC - Azzurri Light" w:cs="Calibri"/>
          <w:lang w:val="it-IT"/>
        </w:rPr>
        <w:t>è</w:t>
      </w:r>
      <w:r w:rsidRPr="00D73114">
        <w:rPr>
          <w:rFonts w:ascii="FIGC - Azzurri Light" w:hAnsi="FIGC - Azzurri Light" w:cs="Calibri"/>
          <w:spacing w:val="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stato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elaborato</w:t>
      </w:r>
      <w:r w:rsidRPr="00D73114">
        <w:rPr>
          <w:rFonts w:ascii="FIGC - Azzurri Light" w:hAnsi="FIGC - Azzurri Light" w:cs="Calibri"/>
          <w:spacing w:val="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dal</w:t>
      </w:r>
      <w:r w:rsidRPr="00D73114">
        <w:rPr>
          <w:rFonts w:ascii="FIGC - Azzurri Light" w:hAnsi="FIGC - Azzurri Light" w:cs="Calibri"/>
          <w:spacing w:val="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Pr="00D73114">
        <w:rPr>
          <w:rFonts w:ascii="FIGC - Azzurri Light" w:hAnsi="FIGC - Azzurri Light" w:cs="Calibri"/>
          <w:spacing w:val="10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per</w:t>
      </w:r>
      <w:r w:rsidRPr="00D73114">
        <w:rPr>
          <w:rFonts w:ascii="FIGC - Azzurri Light" w:hAnsi="FIGC - Azzurri Light" w:cs="Calibri"/>
          <w:spacing w:val="1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Giovanile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(S.G.S.)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della</w:t>
      </w:r>
      <w:r w:rsidRPr="00D73114">
        <w:rPr>
          <w:rFonts w:ascii="FIGC - Azzurri Light" w:hAnsi="FIGC - Azzurri Light" w:cs="Calibri"/>
          <w:spacing w:val="21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F.I.G.C.</w:t>
      </w:r>
      <w:r w:rsidRPr="00D73114">
        <w:rPr>
          <w:rFonts w:ascii="FIGC - Azzurri Light" w:hAnsi="FIGC - Azzurri Light" w:cs="Calibri"/>
          <w:spacing w:val="19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18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verrà</w:t>
      </w:r>
      <w:r w:rsidRPr="00D73114">
        <w:rPr>
          <w:rFonts w:ascii="FIGC - Azzurri Light" w:hAnsi="FIGC - Azzurri Light" w:cs="Calibri"/>
          <w:spacing w:val="16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attuato</w:t>
      </w:r>
      <w:r w:rsidRPr="00D73114">
        <w:rPr>
          <w:rFonts w:ascii="FIGC - Azzurri Light" w:hAnsi="FIGC - Azzurri Light" w:cs="Calibri"/>
          <w:spacing w:val="15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2"/>
          <w:lang w:val="it-IT"/>
        </w:rPr>
        <w:t>dalla</w:t>
      </w:r>
      <w:r w:rsidRPr="00D73114">
        <w:rPr>
          <w:rFonts w:ascii="FIGC - Azzurri Light" w:hAnsi="FIGC - Azzurri Light" w:cs="Calibri"/>
          <w:spacing w:val="17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1"/>
          <w:lang w:val="it-IT"/>
        </w:rPr>
        <w:t>nostr</w:t>
      </w:r>
      <w:r w:rsidRPr="00D73114">
        <w:rPr>
          <w:rFonts w:ascii="FIGC - Azzurri Light" w:hAnsi="FIGC - Azzurri Light"/>
          <w:spacing w:val="1"/>
          <w:lang w:val="it-IT"/>
        </w:rPr>
        <w:t>a</w:t>
      </w:r>
      <w:r w:rsidRPr="00D73114">
        <w:rPr>
          <w:rFonts w:ascii="FIGC - Azzurri Light" w:hAnsi="FIGC - Azzurri Light"/>
          <w:spacing w:val="1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91"/>
          <w:w w:val="9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Sportiva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mediante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attività</w:t>
      </w:r>
      <w:r w:rsidRPr="00D73114">
        <w:rPr>
          <w:rFonts w:ascii="FIGC - Azzurri Light" w:hAnsi="FIGC - Azzurri Light"/>
          <w:spacing w:val="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motoria</w:t>
      </w:r>
      <w:r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carattere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ludico</w:t>
      </w:r>
      <w:r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</w:t>
      </w:r>
      <w:r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polivalente,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nel</w:t>
      </w:r>
      <w:r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rispetto</w:t>
      </w:r>
      <w:r w:rsidRPr="00D73114">
        <w:rPr>
          <w:rFonts w:ascii="FIGC - Azzurri Light" w:hAnsi="FIGC - Azzurri Light"/>
          <w:spacing w:val="7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dell’età</w:t>
      </w:r>
      <w:r w:rsidRPr="00D73114">
        <w:rPr>
          <w:rFonts w:ascii="FIGC - Azzurri Light" w:hAnsi="FIGC - Azzurri Light" w:cs="Calibri"/>
          <w:spacing w:val="-2"/>
          <w:lang w:val="it-IT"/>
        </w:rPr>
        <w:t xml:space="preserve"> </w:t>
      </w:r>
      <w:r w:rsidRPr="00D73114">
        <w:rPr>
          <w:rFonts w:ascii="FIGC - Azzurri Light" w:hAnsi="FIGC - Azzurri Light" w:cs="Calibri"/>
          <w:lang w:val="it-IT"/>
        </w:rPr>
        <w:t>e</w:t>
      </w:r>
      <w:r w:rsidRPr="00D73114">
        <w:rPr>
          <w:rFonts w:ascii="FIGC - Azzurri Light" w:hAnsi="FIGC - Azzurri Light" w:cs="Calibri"/>
          <w:spacing w:val="-1"/>
          <w:lang w:val="it-IT"/>
        </w:rPr>
        <w:t xml:space="preserve"> dell’esigenze specifiche</w:t>
      </w:r>
      <w:r w:rsidRPr="00D73114">
        <w:rPr>
          <w:rFonts w:ascii="FIGC - Azzurri Light" w:hAnsi="FIGC - Azzurri Light" w:cs="Calibri"/>
          <w:spacing w:val="3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degli</w:t>
      </w:r>
      <w:r w:rsidRPr="00D73114">
        <w:rPr>
          <w:rFonts w:ascii="FIGC - Azzurri Light" w:hAnsi="FIGC - Azzurri Light" w:cs="Calibri"/>
          <w:spacing w:val="-4"/>
          <w:lang w:val="it-IT"/>
        </w:rPr>
        <w:t xml:space="preserve"> </w:t>
      </w:r>
      <w:r w:rsidRPr="00D73114">
        <w:rPr>
          <w:rFonts w:ascii="FIGC - Azzurri Light" w:hAnsi="FIGC - Azzurri Light" w:cs="Calibri"/>
          <w:spacing w:val="-1"/>
          <w:lang w:val="it-IT"/>
        </w:rPr>
        <w:t>alunni.</w:t>
      </w:r>
    </w:p>
    <w:p w14:paraId="045468CF" w14:textId="77777777" w:rsidR="003A05A1" w:rsidRPr="00D73114" w:rsidRDefault="00310A80">
      <w:pPr>
        <w:pStyle w:val="Corpotesto"/>
        <w:spacing w:line="360" w:lineRule="auto"/>
        <w:ind w:left="113" w:right="129"/>
        <w:jc w:val="both"/>
        <w:rPr>
          <w:rFonts w:ascii="FIGC - Azzurri Light" w:hAnsi="FIGC - Azzurri Light"/>
          <w:lang w:val="it-IT"/>
        </w:rPr>
      </w:pPr>
      <w:r w:rsidRPr="00D73114">
        <w:rPr>
          <w:rFonts w:ascii="FIGC - Azzurri Light" w:hAnsi="FIGC - Azzurri Light"/>
          <w:lang w:val="it-IT"/>
        </w:rPr>
        <w:t>Per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tale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intervento</w:t>
      </w:r>
      <w:r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codesta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proofErr w:type="gramStart"/>
      <w:r w:rsidRPr="00D73114">
        <w:rPr>
          <w:rFonts w:ascii="FIGC - Azzurri Light" w:hAnsi="FIGC - Azzurri Light"/>
          <w:spacing w:val="-2"/>
          <w:lang w:val="it-IT"/>
        </w:rPr>
        <w:t>Istituzione</w:t>
      </w:r>
      <w:r w:rsidRPr="00D73114">
        <w:rPr>
          <w:rFonts w:ascii="FIGC - Azzurri Light" w:hAnsi="FIGC - Azzurri Light"/>
          <w:lang w:val="it-IT"/>
        </w:rPr>
        <w:t xml:space="preserve">  </w:t>
      </w:r>
      <w:r w:rsidRPr="00D73114">
        <w:rPr>
          <w:rFonts w:ascii="FIGC - Azzurri Light" w:hAnsi="FIGC - Azzurri Light"/>
          <w:spacing w:val="-1"/>
          <w:lang w:val="it-IT"/>
        </w:rPr>
        <w:t>Scolastica</w:t>
      </w:r>
      <w:proofErr w:type="gramEnd"/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potrà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avvalersi</w:t>
      </w:r>
      <w:r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5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collaborazione,</w:t>
      </w:r>
      <w:r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a</w:t>
      </w:r>
      <w:r w:rsidRPr="00D73114">
        <w:rPr>
          <w:rFonts w:ascii="FIGC - Azzurri Light" w:hAnsi="FIGC - Azzurri Light"/>
          <w:spacing w:val="5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titolo</w:t>
      </w:r>
      <w:r w:rsidRPr="00D73114">
        <w:rPr>
          <w:rFonts w:ascii="FIGC - Azzurri Light" w:hAnsi="FIGC - Azzurri Light"/>
          <w:spacing w:val="89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completamente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gratuito,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2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uno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o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più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Istruttori</w:t>
      </w:r>
      <w:r w:rsidRPr="00D73114">
        <w:rPr>
          <w:rFonts w:ascii="FIGC - Azzurri Light" w:hAnsi="FIGC - Azzurri Light"/>
          <w:spacing w:val="23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della</w:t>
      </w:r>
      <w:r w:rsidRPr="00D73114">
        <w:rPr>
          <w:rFonts w:ascii="FIGC - Azzurri Light" w:hAnsi="FIGC - Azzurri Light"/>
          <w:spacing w:val="2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nostra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Associazione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Sportiva</w:t>
      </w:r>
      <w:r w:rsidRPr="00D73114">
        <w:rPr>
          <w:rFonts w:ascii="FIGC - Azzurri Light" w:hAnsi="FIGC - Azzurri Light"/>
          <w:spacing w:val="25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(insegnanti</w:t>
      </w:r>
      <w:r w:rsidRPr="00D73114">
        <w:rPr>
          <w:rFonts w:ascii="FIGC - Azzurri Light" w:hAnsi="FIGC - Azzurri Light"/>
          <w:spacing w:val="27"/>
          <w:lang w:val="it-IT"/>
        </w:rPr>
        <w:t xml:space="preserve"> </w:t>
      </w:r>
      <w:r w:rsidRPr="00D73114">
        <w:rPr>
          <w:rFonts w:ascii="FIGC - Azzurri Light" w:hAnsi="FIGC - Azzurri Light"/>
          <w:spacing w:val="1"/>
          <w:lang w:val="it-IT"/>
        </w:rPr>
        <w:t>di</w:t>
      </w:r>
      <w:r w:rsidRPr="00D73114">
        <w:rPr>
          <w:rFonts w:ascii="FIGC - Azzurri Light" w:hAnsi="FIGC - Azzurri Light"/>
          <w:spacing w:val="71"/>
          <w:lang w:val="it-IT"/>
        </w:rPr>
        <w:t xml:space="preserve"> </w:t>
      </w:r>
      <w:r w:rsidR="004D74C3" w:rsidRPr="00D73114">
        <w:rPr>
          <w:rFonts w:ascii="FIGC - Azzurri Light" w:hAnsi="FIGC - Azzurri Light"/>
          <w:spacing w:val="-1"/>
          <w:lang w:val="it-IT"/>
        </w:rPr>
        <w:t xml:space="preserve">Scienze Motorie </w:t>
      </w:r>
      <w:r w:rsidRPr="00D73114">
        <w:rPr>
          <w:rFonts w:ascii="FIGC - Azzurri Light" w:hAnsi="FIGC - Azzurri Light"/>
          <w:spacing w:val="-1"/>
          <w:lang w:val="it-IT"/>
        </w:rPr>
        <w:t>o,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comunque,</w:t>
      </w:r>
      <w:r w:rsidRPr="00D73114">
        <w:rPr>
          <w:rFonts w:ascii="FIGC - Azzurri Light" w:hAnsi="FIGC - Azzurri Light"/>
          <w:spacing w:val="4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in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 xml:space="preserve">possesso </w:t>
      </w:r>
      <w:r w:rsidRPr="00D73114">
        <w:rPr>
          <w:rFonts w:ascii="FIGC - Azzurri Light" w:hAnsi="FIGC - Azzurri Light"/>
          <w:spacing w:val="-1"/>
          <w:lang w:val="it-IT"/>
        </w:rPr>
        <w:t>di regolare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diploma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della</w:t>
      </w:r>
      <w:r w:rsidRPr="00D73114">
        <w:rPr>
          <w:rFonts w:ascii="FIGC - Azzurri Light" w:hAnsi="FIGC - Azzurri Light"/>
          <w:spacing w:val="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F.I.G.C.),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con</w:t>
      </w:r>
      <w:r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cui si</w:t>
      </w:r>
      <w:r w:rsidRPr="00D73114">
        <w:rPr>
          <w:rFonts w:ascii="FIGC - Azzurri Light" w:hAnsi="FIGC - Azzurri Light"/>
          <w:spacing w:val="-1"/>
          <w:lang w:val="it-IT"/>
        </w:rPr>
        <w:t xml:space="preserve"> potranno</w:t>
      </w:r>
      <w:r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concordare</w:t>
      </w:r>
      <w:r w:rsidRPr="00D73114">
        <w:rPr>
          <w:rFonts w:ascii="FIGC - Azzurri Light" w:hAnsi="FIGC - Azzurri Light"/>
          <w:lang w:val="it-IT"/>
        </w:rPr>
        <w:t xml:space="preserve"> </w:t>
      </w:r>
      <w:r w:rsidRPr="00D73114">
        <w:rPr>
          <w:rFonts w:ascii="FIGC - Azzurri Light" w:hAnsi="FIGC - Azzurri Light"/>
          <w:spacing w:val="-2"/>
          <w:lang w:val="it-IT"/>
        </w:rPr>
        <w:t>le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modalità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ed</w:t>
      </w:r>
      <w:r w:rsidRPr="00D73114">
        <w:rPr>
          <w:rFonts w:ascii="FIGC - Azzurri Light" w:hAnsi="FIGC - Azzurri Light"/>
          <w:spacing w:val="-1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i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tempi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di</w:t>
      </w:r>
      <w:r w:rsidRPr="00D73114">
        <w:rPr>
          <w:rFonts w:ascii="FIGC - Azzurri Light" w:hAnsi="FIGC - Azzurri Light"/>
          <w:spacing w:val="-3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realizzazione</w:t>
      </w:r>
      <w:r w:rsidRPr="00D73114">
        <w:rPr>
          <w:rFonts w:ascii="FIGC - Azzurri Light" w:hAnsi="FIGC - Azzurri Light"/>
          <w:spacing w:val="1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che</w:t>
      </w:r>
      <w:r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riterrete</w:t>
      </w:r>
      <w:r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Pr="00D73114">
        <w:rPr>
          <w:rFonts w:ascii="FIGC - Azzurri Light" w:hAnsi="FIGC - Azzurri Light"/>
          <w:lang w:val="it-IT"/>
        </w:rPr>
        <w:t>più</w:t>
      </w:r>
      <w:r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opportuni.</w:t>
      </w:r>
    </w:p>
    <w:p w14:paraId="354589F8" w14:textId="365D29C2" w:rsidR="003A05A1" w:rsidRPr="00D73114" w:rsidRDefault="00E74B6A">
      <w:pPr>
        <w:pStyle w:val="Corpotesto"/>
        <w:spacing w:before="2" w:line="360" w:lineRule="auto"/>
        <w:ind w:left="113" w:right="128"/>
        <w:jc w:val="both"/>
        <w:rPr>
          <w:rFonts w:ascii="FIGC - Azzurri Light" w:hAnsi="FIGC - Azzurri Light"/>
          <w:lang w:val="it-IT"/>
        </w:rPr>
      </w:pPr>
      <w:r>
        <w:rPr>
          <w:noProof/>
        </w:rPr>
        <w:pict w14:anchorId="6CD15956">
          <v:group id="Group 2" o:spid="_x0000_s1029" style="position:absolute;left:0;text-align:left;margin-left:183.95pt;margin-top:106.25pt;width:222.4pt;height:75.7pt;z-index:-1;mso-position-horizontal-relative:page" coordorigin="4270,-722" coordsize="3765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">
            <v:group id="Group 3" o:spid="_x0000_s1030" style="position:absolute;left:4270;top:-722;width:3765;height:1620" coordorigin="4270,-722" coordsize="37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 5" o:spid="_x0000_s1031" style="position:absolute;left:4803;top:-722;width:2691;height:1620;visibility:visible;mso-wrap-style:square;v-text-anchor:top" coordsize="300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" path="m1500,l1377,3r-120,8l1140,24,1026,42,916,64,811,91,710,122r-96,35l524,195r-85,43l361,283r-72,49l225,384r-58,54l118,495,76,554,44,616,20,679,5,744,,810r5,67l20,942r24,63l76,1066r42,60l167,1183r58,54l289,1289r72,48l439,1383r85,42l614,1464r96,35l811,1530r105,27l1026,1579r114,18l1257,1610r120,8l1500,1620r123,-2l1743,1610r117,-13l1974,1579r110,-22l2189,1530r101,-31l2386,1464r90,-39l2561,1383r78,-46l2711,1289r64,-52l2833,1183r49,-57l2924,1066r32,-61l2980,942r15,-65l3000,810r-5,-66l2980,679r-24,-63l2924,554r-42,-59l2833,438r-58,-54l2711,332r-72,-49l2561,238r-85,-43l2386,157r-96,-35l2189,91,2084,64,1974,42,1860,24,1743,11,1623,3,1500,xe" filled="f">
                <v:path arrowok="t" o:connecttype="custom" o:connectlocs="1235,-719;1023,-698;822,-658;637,-600;470,-527;324,-439;202,-338;106,-227;39,-106;4,22;4,155;39,283;106,404;202,515;324,615;470,703;637,777;822,835;1023,875;1235,896;1456,896;1668,875;1869,835;2054,777;2221,703;2367,615;2489,515;2585,404;2652,283;2687,155;2687,22;2652,-106;2585,-227;2489,-338;2367,-439;2221,-527;2054,-600;1869,-658;1668,-698;1456,-719" o:connectangles="0,0,0,0,0,0,0,0,0,0,0,0,0,0,0,0,0,0,0,0,0,0,0,0,0,0,0,0,0,0,0,0,0,0,0,0,0,0,0,0"/>
              </v:shape>
              <v:shape id="Text Box 4" o:spid="_x0000_s1032" type="#_x0000_t202" style="position:absolute;left:4270;top:-653;width:3765;height:1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08BCA9A" w14:textId="77777777" w:rsidR="003A05A1" w:rsidRPr="00D73114" w:rsidRDefault="003A05A1">
                      <w:pPr>
                        <w:spacing w:before="11"/>
                        <w:rPr>
                          <w:rFonts w:ascii="FIGC - Azzurri Light" w:hAnsi="FIGC - Azzurri Light" w:cs="Calibri"/>
                          <w:sz w:val="24"/>
                          <w:szCs w:val="24"/>
                        </w:rPr>
                      </w:pPr>
                    </w:p>
                    <w:p w14:paraId="1DE85F12" w14:textId="77777777" w:rsidR="003A05A1" w:rsidRPr="00D73114" w:rsidRDefault="00310A80" w:rsidP="00D73114">
                      <w:pPr>
                        <w:spacing w:line="274" w:lineRule="exact"/>
                        <w:ind w:left="1040" w:right="1041"/>
                        <w:jc w:val="center"/>
                        <w:rPr>
                          <w:rFonts w:ascii="FIGC - Azzurri Light" w:eastAsia="Times New Roman" w:hAnsi="FIGC - Azzurri Light"/>
                          <w:sz w:val="24"/>
                          <w:szCs w:val="24"/>
                        </w:rPr>
                      </w:pPr>
                      <w:r w:rsidRPr="00D73114">
                        <w:rPr>
                          <w:rFonts w:ascii="FIGC - Azzurri Light" w:eastAsia="Times New Roman" w:hAnsi="FIGC - Azzurri Light"/>
                          <w:spacing w:val="-1"/>
                          <w:sz w:val="24"/>
                          <w:szCs w:val="24"/>
                        </w:rPr>
                        <w:t>TIMBRO</w:t>
                      </w:r>
                      <w:r w:rsidRPr="00D73114">
                        <w:rPr>
                          <w:rFonts w:ascii="FIGC - Azzurri Light" w:eastAsia="Times New Roman" w:hAnsi="FIGC - Azzurri Light"/>
                          <w:spacing w:val="21"/>
                          <w:sz w:val="24"/>
                          <w:szCs w:val="24"/>
                        </w:rPr>
                        <w:t xml:space="preserve"> </w:t>
                      </w:r>
                      <w:r w:rsidRPr="00D73114">
                        <w:rPr>
                          <w:rFonts w:ascii="FIGC - Azzurri Light" w:eastAsia="Times New Roman" w:hAnsi="FIGC - Azzurri Light"/>
                          <w:spacing w:val="-1"/>
                          <w:sz w:val="24"/>
                          <w:szCs w:val="24"/>
                        </w:rPr>
                        <w:t>DELL’</w:t>
                      </w:r>
                      <w:r w:rsidRPr="00D73114">
                        <w:rPr>
                          <w:rFonts w:ascii="FIGC - Azzurri Light" w:hAnsi="FIGC - Azzurri Light"/>
                          <w:spacing w:val="-1"/>
                          <w:sz w:val="24"/>
                        </w:rPr>
                        <w:t>ASSOCIAZIONE</w:t>
                      </w:r>
                      <w:r w:rsidRPr="00D73114">
                        <w:rPr>
                          <w:rFonts w:ascii="FIGC - Azzurri Light" w:hAnsi="FIGC - Azzurri Light"/>
                          <w:spacing w:val="21"/>
                          <w:sz w:val="24"/>
                        </w:rPr>
                        <w:t xml:space="preserve"> </w:t>
                      </w:r>
                      <w:r w:rsidRPr="00D73114">
                        <w:rPr>
                          <w:rFonts w:ascii="FIGC - Azzurri Light" w:hAnsi="FIGC - Azzurri Light"/>
                          <w:spacing w:val="-1"/>
                          <w:sz w:val="24"/>
                        </w:rPr>
                        <w:t>SPORTIVA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310A80" w:rsidRPr="00D73114">
        <w:rPr>
          <w:rFonts w:ascii="FIGC - Azzurri Light" w:hAnsi="FIGC - Azzurri Light" w:cs="Calibri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6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referente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il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Settore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per</w:t>
      </w:r>
      <w:r w:rsidR="00310A80" w:rsidRPr="00D73114">
        <w:rPr>
          <w:rFonts w:ascii="FIGC - Azzurri Light" w:hAnsi="FIGC - Azzurri Light" w:cs="Calibri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l’Attività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Giovanile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e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Scolastica</w:t>
      </w:r>
      <w:r w:rsidR="00310A80" w:rsidRPr="00D73114">
        <w:rPr>
          <w:rFonts w:ascii="FIGC - Azzurri Light" w:hAnsi="FIGC - Azzurri Light" w:cs="Calibri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1"/>
          <w:lang w:val="it-IT"/>
        </w:rPr>
        <w:t>(S.</w:t>
      </w:r>
      <w:r w:rsidR="00310A80" w:rsidRPr="00D73114">
        <w:rPr>
          <w:rFonts w:ascii="FIGC - Azzurri Light" w:hAnsi="FIGC - Azzurri Light"/>
          <w:spacing w:val="1"/>
          <w:lang w:val="it-IT"/>
        </w:rPr>
        <w:t>G.S.)</w:t>
      </w:r>
      <w:r w:rsidR="00310A80" w:rsidRPr="00D73114">
        <w:rPr>
          <w:rFonts w:ascii="FIGC - Azzurri Light" w:hAnsi="FIGC - Azzurri Light"/>
          <w:spacing w:val="4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della</w:t>
      </w:r>
      <w:r w:rsidR="00310A80" w:rsidRPr="00D73114">
        <w:rPr>
          <w:rFonts w:ascii="FIGC - Azzurri Light" w:hAnsi="FIGC - Azzurri Light"/>
          <w:spacing w:val="4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F.I.G.C.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5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2"/>
          <w:lang w:val="it-IT"/>
        </w:rPr>
        <w:t>il</w:t>
      </w:r>
      <w:r w:rsidR="00310A80" w:rsidRPr="00D73114">
        <w:rPr>
          <w:rFonts w:ascii="FIGC - Azzurri Light" w:hAnsi="FIGC - Azzurri Light"/>
          <w:spacing w:val="5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Prof.…………………………………………</w:t>
      </w:r>
      <w:r w:rsidR="00310A80" w:rsidRPr="00D73114">
        <w:rPr>
          <w:rFonts w:ascii="FIGC - Azzurri Light" w:hAnsi="FIGC - Azzurri Light" w:cs="Calibri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lastRenderedPageBreak/>
        <w:t>(</w:t>
      </w:r>
      <w:r w:rsidR="00310A80" w:rsidRPr="00D73114">
        <w:rPr>
          <w:rFonts w:ascii="FIGC - Azzurri Light" w:hAnsi="FIGC - Azzurri Light"/>
          <w:spacing w:val="-1"/>
          <w:lang w:val="it-IT"/>
        </w:rPr>
        <w:t>Coordinatore</w:t>
      </w:r>
      <w:r w:rsidR="00310A80" w:rsidRPr="00D73114">
        <w:rPr>
          <w:rFonts w:ascii="FIGC - Azzurri Light" w:hAnsi="FIGC - Azzurri Light"/>
          <w:spacing w:val="1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Federale</w:t>
      </w:r>
      <w:r w:rsidR="00310A80" w:rsidRPr="00D73114">
        <w:rPr>
          <w:rFonts w:ascii="FIGC - Azzurri Light" w:hAnsi="FIGC - Azzurri Light"/>
          <w:spacing w:val="1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Regionale</w:t>
      </w:r>
      <w:r w:rsidR="00310A80" w:rsidRPr="00D73114">
        <w:rPr>
          <w:rFonts w:ascii="FIGC - Azzurri Light" w:hAnsi="FIGC - Azzurri Light"/>
          <w:spacing w:val="1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suo</w:t>
      </w:r>
      <w:r w:rsidR="00310A80" w:rsidRPr="00D73114">
        <w:rPr>
          <w:rFonts w:ascii="FIGC - Azzurri Light" w:hAnsi="FIGC - Azzurri Light"/>
          <w:spacing w:val="8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delegato),</w:t>
      </w:r>
      <w:r w:rsidR="00310A80" w:rsidRPr="00D73114">
        <w:rPr>
          <w:rFonts w:ascii="FIGC - Azzurri Light" w:hAnsi="FIGC - Azzurri Light"/>
          <w:spacing w:val="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che</w:t>
      </w:r>
      <w:r w:rsidR="00310A80" w:rsidRPr="00D73114">
        <w:rPr>
          <w:rFonts w:ascii="FIGC - Azzurri Light" w:hAnsi="FIGC - Azzurri Light"/>
          <w:spacing w:val="1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è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</w:t>
      </w:r>
      <w:r w:rsidR="00310A80" w:rsidRPr="00D73114">
        <w:rPr>
          <w:rFonts w:ascii="FIGC - Azzurri Light" w:hAnsi="FIGC - Azzurri Light"/>
          <w:spacing w:val="10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69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disposizione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per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qualsiasi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chiarimento,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 pr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esso</w:t>
      </w:r>
      <w:r w:rsidR="00310A80" w:rsidRPr="00D73114">
        <w:rPr>
          <w:rFonts w:ascii="FIGC - Azzurri Light" w:hAnsi="FIGC - Azzurri Light" w:cs="Calibri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 w:cs="Calibri"/>
          <w:lang w:val="it-IT"/>
        </w:rPr>
        <w:t>…………………………………………</w:t>
      </w:r>
      <w:r w:rsidR="00310A80" w:rsidRPr="00D73114">
        <w:rPr>
          <w:rFonts w:ascii="FIGC - Azzurri Light" w:hAnsi="FIGC - Azzurri Light"/>
          <w:lang w:val="it-IT"/>
        </w:rPr>
        <w:t>,</w:t>
      </w:r>
      <w:r w:rsidR="00310A80" w:rsidRPr="00D73114">
        <w:rPr>
          <w:rFonts w:ascii="FIGC - Azzurri Light" w:hAnsi="FIGC - Azzurri Light"/>
          <w:spacing w:val="-5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 xml:space="preserve">tel. </w:t>
      </w:r>
      <w:r w:rsidR="00310A80" w:rsidRPr="00D73114">
        <w:rPr>
          <w:rFonts w:ascii="FIGC - Azzurri Light" w:hAnsi="FIGC - Azzurri Light" w:cs="Calibri"/>
          <w:spacing w:val="-1"/>
          <w:lang w:val="it-IT"/>
        </w:rPr>
        <w:t>……………………</w:t>
      </w:r>
      <w:proofErr w:type="gramStart"/>
      <w:r w:rsidR="00310A80" w:rsidRPr="00D73114">
        <w:rPr>
          <w:rFonts w:ascii="FIGC - Azzurri Light" w:hAnsi="FIGC - Azzurri Light" w:cs="Calibri"/>
          <w:spacing w:val="-1"/>
          <w:lang w:val="it-IT"/>
        </w:rPr>
        <w:t>…….</w:t>
      </w:r>
      <w:proofErr w:type="gramEnd"/>
      <w:r w:rsidR="00310A80" w:rsidRPr="00D73114">
        <w:rPr>
          <w:rFonts w:ascii="FIGC - Azzurri Light" w:hAnsi="FIGC - Azzurri Light" w:cs="Calibri"/>
          <w:spacing w:val="-1"/>
          <w:lang w:val="it-IT"/>
        </w:rPr>
        <w:t>….</w:t>
      </w:r>
      <w:r w:rsidR="00310A80" w:rsidRPr="00D73114">
        <w:rPr>
          <w:rFonts w:ascii="FIGC - Azzurri Light" w:hAnsi="FIGC - Azzurri Light" w:cs="Calibri"/>
          <w:spacing w:val="6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Fiduciosi</w:t>
      </w:r>
      <w:r w:rsidR="00310A80" w:rsidRPr="00D73114">
        <w:rPr>
          <w:rFonts w:ascii="FIGC - Azzurri Light" w:hAnsi="FIGC - Azzurri Light"/>
          <w:spacing w:val="41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vostra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adesione,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restiamo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in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attesa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cortese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risposta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ed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alleghiamo</w:t>
      </w:r>
      <w:r w:rsidR="00310A80" w:rsidRPr="00D73114">
        <w:rPr>
          <w:rFonts w:ascii="FIGC - Azzurri Light" w:hAnsi="FIGC - Azzurri Light"/>
          <w:spacing w:val="42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copia</w:t>
      </w:r>
      <w:r w:rsidR="00310A80" w:rsidRPr="00D73114">
        <w:rPr>
          <w:rFonts w:ascii="FIGC - Azzurri Light" w:hAnsi="FIGC - Azzurri Light"/>
          <w:spacing w:val="4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del</w:t>
      </w:r>
      <w:r w:rsidR="00310A80" w:rsidRPr="00D73114">
        <w:rPr>
          <w:rFonts w:ascii="FIGC - Azzurri Light" w:hAnsi="FIGC - Azzurri Light"/>
          <w:spacing w:val="43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progetto,</w:t>
      </w:r>
      <w:r w:rsidR="00310A80"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nelle</w:t>
      </w:r>
      <w:r w:rsidR="00310A80" w:rsidRPr="00D73114">
        <w:rPr>
          <w:rFonts w:ascii="FIGC - Azzurri Light" w:hAnsi="FIGC - Azzurri Light"/>
          <w:spacing w:val="-4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sue</w:t>
      </w:r>
      <w:r w:rsidR="00310A80" w:rsidRPr="00D73114">
        <w:rPr>
          <w:rFonts w:ascii="FIGC - Azzurri Light" w:hAnsi="FIGC - Azzurri Light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diverse</w:t>
      </w:r>
      <w:r w:rsidR="00310A80" w:rsidRPr="00D73114">
        <w:rPr>
          <w:rFonts w:ascii="FIGC - Azzurri Light" w:hAnsi="FIGC - Azzurri Light"/>
          <w:spacing w:val="-2"/>
          <w:lang w:val="it-IT"/>
        </w:rPr>
        <w:t xml:space="preserve"> </w:t>
      </w:r>
      <w:r w:rsidR="00310A80" w:rsidRPr="00D73114">
        <w:rPr>
          <w:rFonts w:ascii="FIGC - Azzurri Light" w:hAnsi="FIGC - Azzurri Light"/>
          <w:lang w:val="it-IT"/>
        </w:rPr>
        <w:t>fasi</w:t>
      </w:r>
      <w:r w:rsidR="00310A80" w:rsidRPr="00D73114">
        <w:rPr>
          <w:rFonts w:ascii="FIGC - Azzurri Light" w:hAnsi="FIGC - Azzurri Light"/>
          <w:spacing w:val="-7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1"/>
          <w:lang w:val="it-IT"/>
        </w:rPr>
        <w:t>e/o</w:t>
      </w:r>
      <w:r w:rsidR="00310A80" w:rsidRPr="00D73114">
        <w:rPr>
          <w:rFonts w:ascii="FIGC - Azzurri Light" w:hAnsi="FIGC - Azzurri Light"/>
          <w:spacing w:val="-6"/>
          <w:lang w:val="it-IT"/>
        </w:rPr>
        <w:t xml:space="preserve"> </w:t>
      </w:r>
      <w:r w:rsidR="00310A80" w:rsidRPr="00D73114">
        <w:rPr>
          <w:rFonts w:ascii="FIGC - Azzurri Light" w:hAnsi="FIGC - Azzurri Light"/>
          <w:spacing w:val="-1"/>
          <w:lang w:val="it-IT"/>
        </w:rPr>
        <w:t>articolazioni.</w:t>
      </w:r>
    </w:p>
    <w:p w14:paraId="47CAAE7C" w14:textId="77777777" w:rsidR="003A05A1" w:rsidRPr="00D73114" w:rsidRDefault="003A05A1" w:rsidP="00D73114">
      <w:pPr>
        <w:jc w:val="center"/>
        <w:rPr>
          <w:rFonts w:ascii="FIGC - Azzurri Light" w:hAnsi="FIGC - Azzurri Light" w:cs="Calibri"/>
          <w:sz w:val="20"/>
          <w:szCs w:val="20"/>
          <w:lang w:val="it-IT"/>
        </w:rPr>
      </w:pPr>
    </w:p>
    <w:p w14:paraId="45949826" w14:textId="77777777" w:rsidR="003A05A1" w:rsidRPr="00D73114" w:rsidRDefault="003A05A1">
      <w:pPr>
        <w:rPr>
          <w:rFonts w:ascii="FIGC - Azzurri Light" w:hAnsi="FIGC - Azzurri Light" w:cs="Calibri"/>
          <w:sz w:val="20"/>
          <w:szCs w:val="20"/>
          <w:lang w:val="it-IT"/>
        </w:rPr>
      </w:pPr>
    </w:p>
    <w:p w14:paraId="709DC01F" w14:textId="77777777" w:rsidR="003A05A1" w:rsidRPr="00D73114" w:rsidRDefault="003A05A1">
      <w:pPr>
        <w:spacing w:before="11"/>
        <w:rPr>
          <w:rFonts w:ascii="FIGC - Azzurri Light" w:hAnsi="FIGC - Azzurri Light" w:cs="Calibri"/>
          <w:sz w:val="16"/>
          <w:szCs w:val="16"/>
          <w:lang w:val="it-IT"/>
        </w:rPr>
      </w:pPr>
    </w:p>
    <w:p w14:paraId="6EE048B0" w14:textId="4F86ED79" w:rsidR="003A05A1" w:rsidRPr="00D73114" w:rsidRDefault="00E74B6A">
      <w:pPr>
        <w:spacing w:line="20" w:lineRule="atLeast"/>
        <w:ind w:left="6760"/>
        <w:rPr>
          <w:rFonts w:ascii="FIGC - Azzurri Light" w:hAnsi="FIGC - Azzurri Light" w:cs="Calibri"/>
          <w:sz w:val="2"/>
          <w:szCs w:val="2"/>
          <w:lang w:val="it-IT"/>
        </w:rPr>
      </w:pPr>
      <w:r>
        <w:rPr>
          <w:noProof/>
        </w:rPr>
      </w:r>
      <w:r>
        <w:pict w14:anchorId="74111CB3">
          <v:group id="Group 6" o:spid="_x0000_s1026" style="width:150.3pt;height:.8pt;mso-position-horizontal-relative:char;mso-position-vertical-relative:line" coordsize="30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">
            <v:group id="Group 7" o:spid="_x0000_s1027" style="position:absolute;left:8;top:8;width:2990;height:2" coordorigin="8,8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shape id="Freeform 8" o:spid="_x0000_s1028" style="position:absolute;left:8;top:8;width:2990;height:2;visibility:visible;mso-wrap-style:square;v-text-anchor:top" coordsize="29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" path="m,l2990,e" filled="f" strokeweight=".27489mm">
                <v:path arrowok="t" o:connecttype="custom" o:connectlocs="0,0;2990,0" o:connectangles="0,0"/>
              </v:shape>
            </v:group>
            <w10:anchorlock/>
          </v:group>
        </w:pict>
      </w:r>
    </w:p>
    <w:p w14:paraId="2D5189A4" w14:textId="77777777" w:rsidR="003A05A1" w:rsidRPr="00D73114" w:rsidRDefault="00310A80">
      <w:pPr>
        <w:pStyle w:val="Corpotesto"/>
        <w:spacing w:before="156"/>
        <w:ind w:left="0" w:right="1298"/>
        <w:jc w:val="right"/>
        <w:rPr>
          <w:rFonts w:ascii="FIGC - Azzurri Light" w:hAnsi="FIGC - Azzurri Light"/>
        </w:rPr>
      </w:pPr>
      <w:r w:rsidRPr="00D73114">
        <w:rPr>
          <w:rFonts w:ascii="FIGC - Azzurri Light" w:hAnsi="FIGC - Azzurri Light"/>
          <w:spacing w:val="-1"/>
          <w:lang w:val="it-IT"/>
        </w:rPr>
        <w:t>(IL</w:t>
      </w:r>
      <w:r w:rsidRPr="00D73114">
        <w:rPr>
          <w:rFonts w:ascii="FIGC - Azzurri Light" w:hAnsi="FIGC - Azzurri Light"/>
          <w:spacing w:val="-8"/>
          <w:lang w:val="it-IT"/>
        </w:rPr>
        <w:t xml:space="preserve"> </w:t>
      </w:r>
      <w:r w:rsidRPr="00D73114">
        <w:rPr>
          <w:rFonts w:ascii="FIGC - Azzurri Light" w:hAnsi="FIGC - Azzurri Light"/>
          <w:spacing w:val="-1"/>
          <w:lang w:val="it-IT"/>
        </w:rPr>
        <w:t>PRESIDE</w:t>
      </w:r>
      <w:r w:rsidRPr="00D73114">
        <w:rPr>
          <w:rFonts w:ascii="FIGC - Azzurri Light" w:hAnsi="FIGC - Azzurri Light"/>
          <w:spacing w:val="-1"/>
        </w:rPr>
        <w:t>NTE)</w:t>
      </w:r>
    </w:p>
    <w:sectPr w:rsidR="003A05A1" w:rsidRPr="00D73114">
      <w:pgSz w:w="11910" w:h="16840"/>
      <w:pgMar w:top="138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3CD7"/>
    <w:multiLevelType w:val="hybridMultilevel"/>
    <w:tmpl w:val="9FD40532"/>
    <w:lvl w:ilvl="0" w:tplc="9008FD4C">
      <w:start w:val="1"/>
      <w:numFmt w:val="decimal"/>
      <w:lvlText w:val="%1)"/>
      <w:lvlJc w:val="left"/>
      <w:pPr>
        <w:ind w:left="593" w:hanging="509"/>
        <w:jc w:val="left"/>
      </w:pPr>
      <w:rPr>
        <w:rFonts w:ascii="Calibri" w:eastAsia="Calibri" w:hAnsi="Calibri" w:hint="default"/>
        <w:spacing w:val="-2"/>
        <w:sz w:val="24"/>
        <w:szCs w:val="24"/>
      </w:rPr>
    </w:lvl>
    <w:lvl w:ilvl="1" w:tplc="EE7E1270">
      <w:start w:val="1"/>
      <w:numFmt w:val="lowerLetter"/>
      <w:lvlText w:val="%2)"/>
      <w:lvlJc w:val="left"/>
      <w:pPr>
        <w:ind w:left="872" w:hanging="251"/>
        <w:jc w:val="left"/>
      </w:pPr>
      <w:rPr>
        <w:rFonts w:ascii="Calibri" w:eastAsia="Calibri" w:hAnsi="Calibri" w:hint="default"/>
        <w:b/>
        <w:bCs/>
        <w:spacing w:val="1"/>
        <w:w w:val="99"/>
        <w:sz w:val="24"/>
        <w:szCs w:val="24"/>
      </w:rPr>
    </w:lvl>
    <w:lvl w:ilvl="2" w:tplc="CFBE480A">
      <w:start w:val="1"/>
      <w:numFmt w:val="bullet"/>
      <w:lvlText w:val="•"/>
      <w:lvlJc w:val="left"/>
      <w:pPr>
        <w:ind w:left="1871" w:hanging="251"/>
      </w:pPr>
      <w:rPr>
        <w:rFonts w:hint="default"/>
      </w:rPr>
    </w:lvl>
    <w:lvl w:ilvl="3" w:tplc="F71A4E16">
      <w:start w:val="1"/>
      <w:numFmt w:val="bullet"/>
      <w:lvlText w:val="•"/>
      <w:lvlJc w:val="left"/>
      <w:pPr>
        <w:ind w:left="2870" w:hanging="251"/>
      </w:pPr>
      <w:rPr>
        <w:rFonts w:hint="default"/>
      </w:rPr>
    </w:lvl>
    <w:lvl w:ilvl="4" w:tplc="1A9AE544">
      <w:start w:val="1"/>
      <w:numFmt w:val="bullet"/>
      <w:lvlText w:val="•"/>
      <w:lvlJc w:val="left"/>
      <w:pPr>
        <w:ind w:left="3869" w:hanging="251"/>
      </w:pPr>
      <w:rPr>
        <w:rFonts w:hint="default"/>
      </w:rPr>
    </w:lvl>
    <w:lvl w:ilvl="5" w:tplc="FA901C24">
      <w:start w:val="1"/>
      <w:numFmt w:val="bullet"/>
      <w:lvlText w:val="•"/>
      <w:lvlJc w:val="left"/>
      <w:pPr>
        <w:ind w:left="4868" w:hanging="251"/>
      </w:pPr>
      <w:rPr>
        <w:rFonts w:hint="default"/>
      </w:rPr>
    </w:lvl>
    <w:lvl w:ilvl="6" w:tplc="D5385B54">
      <w:start w:val="1"/>
      <w:numFmt w:val="bullet"/>
      <w:lvlText w:val="•"/>
      <w:lvlJc w:val="left"/>
      <w:pPr>
        <w:ind w:left="5867" w:hanging="251"/>
      </w:pPr>
      <w:rPr>
        <w:rFonts w:hint="default"/>
      </w:rPr>
    </w:lvl>
    <w:lvl w:ilvl="7" w:tplc="090ED37C">
      <w:start w:val="1"/>
      <w:numFmt w:val="bullet"/>
      <w:lvlText w:val="•"/>
      <w:lvlJc w:val="left"/>
      <w:pPr>
        <w:ind w:left="6866" w:hanging="251"/>
      </w:pPr>
      <w:rPr>
        <w:rFonts w:hint="default"/>
      </w:rPr>
    </w:lvl>
    <w:lvl w:ilvl="8" w:tplc="D5E2E6C0">
      <w:start w:val="1"/>
      <w:numFmt w:val="bullet"/>
      <w:lvlText w:val="•"/>
      <w:lvlJc w:val="left"/>
      <w:pPr>
        <w:ind w:left="7865" w:hanging="251"/>
      </w:pPr>
      <w:rPr>
        <w:rFonts w:hint="default"/>
      </w:rPr>
    </w:lvl>
  </w:abstractNum>
  <w:abstractNum w:abstractNumId="1" w15:restartNumberingAfterBreak="0">
    <w:nsid w:val="40CD3F65"/>
    <w:multiLevelType w:val="hybridMultilevel"/>
    <w:tmpl w:val="96F481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4E11EA4"/>
    <w:multiLevelType w:val="hybridMultilevel"/>
    <w:tmpl w:val="84506B38"/>
    <w:lvl w:ilvl="0" w:tplc="9E627C8C">
      <w:start w:val="1"/>
      <w:numFmt w:val="lowerLetter"/>
      <w:lvlText w:val="%1)"/>
      <w:lvlJc w:val="left"/>
      <w:pPr>
        <w:ind w:left="833" w:hanging="347"/>
        <w:jc w:val="left"/>
      </w:pPr>
      <w:rPr>
        <w:rFonts w:ascii="Calibri" w:eastAsia="Calibri" w:hAnsi="Calibri" w:hint="default"/>
        <w:i/>
        <w:spacing w:val="1"/>
        <w:w w:val="99"/>
        <w:sz w:val="26"/>
        <w:szCs w:val="26"/>
      </w:rPr>
    </w:lvl>
    <w:lvl w:ilvl="1" w:tplc="6D8897E0">
      <w:start w:val="1"/>
      <w:numFmt w:val="bullet"/>
      <w:lvlText w:val="•"/>
      <w:lvlJc w:val="left"/>
      <w:pPr>
        <w:ind w:left="1736" w:hanging="347"/>
      </w:pPr>
      <w:rPr>
        <w:rFonts w:hint="default"/>
      </w:rPr>
    </w:lvl>
    <w:lvl w:ilvl="2" w:tplc="FAAAF3C6">
      <w:start w:val="1"/>
      <w:numFmt w:val="bullet"/>
      <w:lvlText w:val="•"/>
      <w:lvlJc w:val="left"/>
      <w:pPr>
        <w:ind w:left="2639" w:hanging="347"/>
      </w:pPr>
      <w:rPr>
        <w:rFonts w:hint="default"/>
      </w:rPr>
    </w:lvl>
    <w:lvl w:ilvl="3" w:tplc="807EF0B2">
      <w:start w:val="1"/>
      <w:numFmt w:val="bullet"/>
      <w:lvlText w:val="•"/>
      <w:lvlJc w:val="left"/>
      <w:pPr>
        <w:ind w:left="3542" w:hanging="347"/>
      </w:pPr>
      <w:rPr>
        <w:rFonts w:hint="default"/>
      </w:rPr>
    </w:lvl>
    <w:lvl w:ilvl="4" w:tplc="A07E77D8">
      <w:start w:val="1"/>
      <w:numFmt w:val="bullet"/>
      <w:lvlText w:val="•"/>
      <w:lvlJc w:val="left"/>
      <w:pPr>
        <w:ind w:left="4445" w:hanging="347"/>
      </w:pPr>
      <w:rPr>
        <w:rFonts w:hint="default"/>
      </w:rPr>
    </w:lvl>
    <w:lvl w:ilvl="5" w:tplc="0A781400">
      <w:start w:val="1"/>
      <w:numFmt w:val="bullet"/>
      <w:lvlText w:val="•"/>
      <w:lvlJc w:val="left"/>
      <w:pPr>
        <w:ind w:left="5348" w:hanging="347"/>
      </w:pPr>
      <w:rPr>
        <w:rFonts w:hint="default"/>
      </w:rPr>
    </w:lvl>
    <w:lvl w:ilvl="6" w:tplc="A16C208A">
      <w:start w:val="1"/>
      <w:numFmt w:val="bullet"/>
      <w:lvlText w:val="•"/>
      <w:lvlJc w:val="left"/>
      <w:pPr>
        <w:ind w:left="6251" w:hanging="347"/>
      </w:pPr>
      <w:rPr>
        <w:rFonts w:hint="default"/>
      </w:rPr>
    </w:lvl>
    <w:lvl w:ilvl="7" w:tplc="B668655A">
      <w:start w:val="1"/>
      <w:numFmt w:val="bullet"/>
      <w:lvlText w:val="•"/>
      <w:lvlJc w:val="left"/>
      <w:pPr>
        <w:ind w:left="7154" w:hanging="347"/>
      </w:pPr>
      <w:rPr>
        <w:rFonts w:hint="default"/>
      </w:rPr>
    </w:lvl>
    <w:lvl w:ilvl="8" w:tplc="933CF452">
      <w:start w:val="1"/>
      <w:numFmt w:val="bullet"/>
      <w:lvlText w:val="•"/>
      <w:lvlJc w:val="left"/>
      <w:pPr>
        <w:ind w:left="8057" w:hanging="347"/>
      </w:pPr>
      <w:rPr>
        <w:rFonts w:hint="default"/>
      </w:rPr>
    </w:lvl>
  </w:abstractNum>
  <w:abstractNum w:abstractNumId="3" w15:restartNumberingAfterBreak="0">
    <w:nsid w:val="4B525578"/>
    <w:multiLevelType w:val="hybridMultilevel"/>
    <w:tmpl w:val="7B747DE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F537AE"/>
    <w:multiLevelType w:val="hybridMultilevel"/>
    <w:tmpl w:val="9198F4F6"/>
    <w:lvl w:ilvl="0" w:tplc="02280D34">
      <w:start w:val="1"/>
      <w:numFmt w:val="bullet"/>
      <w:lvlText w:val=""/>
      <w:lvlJc w:val="left"/>
      <w:pPr>
        <w:ind w:left="473" w:hanging="360"/>
      </w:pPr>
      <w:rPr>
        <w:rFonts w:ascii="Wingdings" w:eastAsia="Wingdings" w:hAnsi="Wingdings" w:hint="default"/>
        <w:sz w:val="24"/>
        <w:szCs w:val="24"/>
      </w:rPr>
    </w:lvl>
    <w:lvl w:ilvl="1" w:tplc="C6462914">
      <w:start w:val="1"/>
      <w:numFmt w:val="bullet"/>
      <w:lvlText w:val=""/>
      <w:lvlJc w:val="left"/>
      <w:pPr>
        <w:ind w:left="833" w:hanging="347"/>
      </w:pPr>
      <w:rPr>
        <w:rFonts w:ascii="Symbol" w:eastAsia="Symbol" w:hAnsi="Symbol" w:hint="default"/>
        <w:sz w:val="24"/>
        <w:szCs w:val="24"/>
      </w:rPr>
    </w:lvl>
    <w:lvl w:ilvl="2" w:tplc="2B2A3B24">
      <w:start w:val="1"/>
      <w:numFmt w:val="bullet"/>
      <w:lvlText w:val="•"/>
      <w:lvlJc w:val="left"/>
      <w:pPr>
        <w:ind w:left="1837" w:hanging="347"/>
      </w:pPr>
      <w:rPr>
        <w:rFonts w:hint="default"/>
      </w:rPr>
    </w:lvl>
    <w:lvl w:ilvl="3" w:tplc="568A7CFE">
      <w:start w:val="1"/>
      <w:numFmt w:val="bullet"/>
      <w:lvlText w:val="•"/>
      <w:lvlJc w:val="left"/>
      <w:pPr>
        <w:ind w:left="2840" w:hanging="347"/>
      </w:pPr>
      <w:rPr>
        <w:rFonts w:hint="default"/>
      </w:rPr>
    </w:lvl>
    <w:lvl w:ilvl="4" w:tplc="B77A558C">
      <w:start w:val="1"/>
      <w:numFmt w:val="bullet"/>
      <w:lvlText w:val="•"/>
      <w:lvlJc w:val="left"/>
      <w:pPr>
        <w:ind w:left="3843" w:hanging="347"/>
      </w:pPr>
      <w:rPr>
        <w:rFonts w:hint="default"/>
      </w:rPr>
    </w:lvl>
    <w:lvl w:ilvl="5" w:tplc="501A673E">
      <w:start w:val="1"/>
      <w:numFmt w:val="bullet"/>
      <w:lvlText w:val="•"/>
      <w:lvlJc w:val="left"/>
      <w:pPr>
        <w:ind w:left="4847" w:hanging="347"/>
      </w:pPr>
      <w:rPr>
        <w:rFonts w:hint="default"/>
      </w:rPr>
    </w:lvl>
    <w:lvl w:ilvl="6" w:tplc="2B282848">
      <w:start w:val="1"/>
      <w:numFmt w:val="bullet"/>
      <w:lvlText w:val="•"/>
      <w:lvlJc w:val="left"/>
      <w:pPr>
        <w:ind w:left="5850" w:hanging="347"/>
      </w:pPr>
      <w:rPr>
        <w:rFonts w:hint="default"/>
      </w:rPr>
    </w:lvl>
    <w:lvl w:ilvl="7" w:tplc="C4D6CF86">
      <w:start w:val="1"/>
      <w:numFmt w:val="bullet"/>
      <w:lvlText w:val="•"/>
      <w:lvlJc w:val="left"/>
      <w:pPr>
        <w:ind w:left="6853" w:hanging="347"/>
      </w:pPr>
      <w:rPr>
        <w:rFonts w:hint="default"/>
      </w:rPr>
    </w:lvl>
    <w:lvl w:ilvl="8" w:tplc="C98CAAC2">
      <w:start w:val="1"/>
      <w:numFmt w:val="bullet"/>
      <w:lvlText w:val="•"/>
      <w:lvlJc w:val="left"/>
      <w:pPr>
        <w:ind w:left="7857" w:hanging="34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05A1"/>
    <w:rsid w:val="00000149"/>
    <w:rsid w:val="00055990"/>
    <w:rsid w:val="00060046"/>
    <w:rsid w:val="000F4849"/>
    <w:rsid w:val="00111F00"/>
    <w:rsid w:val="00150451"/>
    <w:rsid w:val="001F4E7F"/>
    <w:rsid w:val="002002AB"/>
    <w:rsid w:val="00310A80"/>
    <w:rsid w:val="003A05A1"/>
    <w:rsid w:val="003B31DC"/>
    <w:rsid w:val="003E245E"/>
    <w:rsid w:val="00414BD6"/>
    <w:rsid w:val="004816DA"/>
    <w:rsid w:val="004D74C3"/>
    <w:rsid w:val="0054079E"/>
    <w:rsid w:val="0057125A"/>
    <w:rsid w:val="006368C6"/>
    <w:rsid w:val="00797146"/>
    <w:rsid w:val="007A01A8"/>
    <w:rsid w:val="009E6B12"/>
    <w:rsid w:val="009F1663"/>
    <w:rsid w:val="00A21DB3"/>
    <w:rsid w:val="00AB20F6"/>
    <w:rsid w:val="00AB72B8"/>
    <w:rsid w:val="00AF2923"/>
    <w:rsid w:val="00B74B5C"/>
    <w:rsid w:val="00BF7FAA"/>
    <w:rsid w:val="00C415FA"/>
    <w:rsid w:val="00C906D5"/>
    <w:rsid w:val="00D73114"/>
    <w:rsid w:val="00E01D9D"/>
    <w:rsid w:val="00E20E46"/>
    <w:rsid w:val="00E74B6A"/>
    <w:rsid w:val="00E811F2"/>
    <w:rsid w:val="00F34B14"/>
    <w:rsid w:val="00FA1066"/>
    <w:rsid w:val="00FA4C9C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0E5CFF2"/>
  <w15:docId w15:val="{0BFD9E9B-49F3-4828-965E-68AF0EC0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E6B12"/>
    <w:pPr>
      <w:widowControl w:val="0"/>
    </w:pPr>
    <w:rPr>
      <w:sz w:val="22"/>
      <w:szCs w:val="22"/>
      <w:lang w:val="en-US" w:eastAsia="en-US"/>
    </w:rPr>
  </w:style>
  <w:style w:type="paragraph" w:styleId="Titolo1">
    <w:name w:val="heading 1"/>
    <w:basedOn w:val="Normale"/>
    <w:uiPriority w:val="1"/>
    <w:qFormat/>
    <w:pPr>
      <w:ind w:left="828" w:hanging="360"/>
      <w:outlineLvl w:val="0"/>
    </w:pPr>
    <w:rPr>
      <w:i/>
      <w:sz w:val="26"/>
      <w:szCs w:val="26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0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2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CC32E-91D3-4D08-88E0-0541A2B3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macana</dc:creator>
  <cp:lastModifiedBy>Alver Torresi</cp:lastModifiedBy>
  <cp:revision>2</cp:revision>
  <cp:lastPrinted>2020-08-03T09:03:00Z</cp:lastPrinted>
  <dcterms:created xsi:type="dcterms:W3CDTF">2020-08-03T09:04:00Z</dcterms:created>
  <dcterms:modified xsi:type="dcterms:W3CDTF">2020-08-03T09:04:00Z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2015-07-02T00:00:00Z</vt:filetime>
  </property>
  <property fmtid="{D5CDD505-2E9C-101B-9397-08002B2CF9AE}" pid="3" name="LastSaved">
    <vt:filetime>2016-07-12T00:00:00Z</vt:filetime>
  </property>
</Properties>
</file>